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882D" w14:textId="4090BF4A" w:rsidR="00F20114" w:rsidRPr="00F20114" w:rsidRDefault="00F20114" w:rsidP="00794C5A">
      <w:pPr>
        <w:spacing w:after="0" w:line="240" w:lineRule="auto"/>
        <w:jc w:val="center"/>
        <w:rPr>
          <w:rFonts w:ascii="Arial" w:hAnsi="Arial" w:cs="Arial"/>
          <w:b/>
          <w:color w:val="000000" w:themeColor="text1"/>
          <w:sz w:val="22"/>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20114">
        <w:rPr>
          <w:rFonts w:ascii="Arial" w:hAnsi="Arial" w:cs="Arial"/>
          <w:b/>
          <w:noProof/>
          <w:color w:val="000000" w:themeColor="text1"/>
          <w:sz w:val="22"/>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6EACF672" wp14:editId="79760AFF">
            <wp:extent cx="1248410" cy="993775"/>
            <wp:effectExtent l="0" t="0" r="8890" b="0"/>
            <wp:docPr id="114523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8410" cy="993775"/>
                    </a:xfrm>
                    <a:prstGeom prst="rect">
                      <a:avLst/>
                    </a:prstGeom>
                    <a:noFill/>
                    <a:ln>
                      <a:noFill/>
                    </a:ln>
                  </pic:spPr>
                </pic:pic>
              </a:graphicData>
            </a:graphic>
          </wp:inline>
        </w:drawing>
      </w:r>
    </w:p>
    <w:p w14:paraId="74F56D0D" w14:textId="77777777" w:rsidR="00F20114" w:rsidRPr="00F20114" w:rsidRDefault="00F20114" w:rsidP="00794C5A">
      <w:pPr>
        <w:spacing w:after="0" w:line="240" w:lineRule="auto"/>
        <w:jc w:val="center"/>
        <w:rPr>
          <w:rFonts w:ascii="Arial" w:hAnsi="Arial" w:cs="Arial"/>
          <w:b/>
          <w:color w:val="000000" w:themeColor="text1"/>
          <w:sz w:val="22"/>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5F06CCC" w14:textId="45B5C8A8" w:rsidR="00794C5A" w:rsidRPr="00F20114" w:rsidRDefault="00794C5A" w:rsidP="00794C5A">
      <w:pPr>
        <w:spacing w:after="0" w:line="240" w:lineRule="auto"/>
        <w:jc w:val="center"/>
        <w:rPr>
          <w:rFonts w:ascii="Arial" w:hAnsi="Arial" w:cs="Arial"/>
          <w:color w:val="0066CC"/>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114">
        <w:rPr>
          <w:rFonts w:ascii="Arial" w:hAnsi="Arial" w:cs="Arial"/>
          <w:color w:val="0066CC"/>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 Plan for Animal Welfare in Emergencies </w:t>
      </w:r>
      <w:del w:id="0" w:author="Carl Fjastad" w:date="2026-04-21T11:55:00Z" w16du:dateUtc="2026-04-21T03:55:00Z">
        <w:r w:rsidRPr="00F20114" w:rsidDel="001F18D1">
          <w:rPr>
            <w:rFonts w:ascii="Arial" w:hAnsi="Arial" w:cs="Arial"/>
            <w:color w:val="0066CC"/>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 xml:space="preserve">(Local </w:delText>
        </w:r>
      </w:del>
      <w:ins w:id="1" w:author="Carl Fjastad" w:date="2026-04-21T11:55:00Z" w16du:dateUtc="2026-04-21T03:55:00Z">
        <w:r w:rsidR="001F18D1">
          <w:rPr>
            <w:rFonts w:ascii="Arial" w:hAnsi="Arial" w:cs="Arial"/>
            <w:color w:val="0066CC"/>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ins>
      <w:r w:rsidRPr="00F20114">
        <w:rPr>
          <w:rFonts w:ascii="Arial" w:hAnsi="Arial" w:cs="Arial"/>
          <w:color w:val="0066CC"/>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PAWE)</w:t>
      </w:r>
    </w:p>
    <w:p w14:paraId="4603335A" w14:textId="77777777" w:rsidR="00F6000D" w:rsidRPr="00F20114" w:rsidRDefault="00F6000D" w:rsidP="002E6B54">
      <w:pPr>
        <w:spacing w:after="0" w:line="240" w:lineRule="auto"/>
        <w:jc w:val="both"/>
        <w:rPr>
          <w:rFonts w:ascii="Arial" w:hAnsi="Arial" w:cs="Arial"/>
          <w:sz w:val="22"/>
          <w:szCs w:val="22"/>
        </w:rPr>
      </w:pPr>
    </w:p>
    <w:p w14:paraId="3DC62C45" w14:textId="77777777" w:rsidR="00346BE3" w:rsidRPr="00F20114" w:rsidRDefault="00346BE3" w:rsidP="002E6B54">
      <w:pPr>
        <w:spacing w:after="0" w:line="240" w:lineRule="auto"/>
        <w:jc w:val="both"/>
        <w:rPr>
          <w:rFonts w:ascii="Arial" w:hAnsi="Arial" w:cs="Arial"/>
          <w:b/>
          <w:sz w:val="22"/>
          <w:szCs w:val="22"/>
        </w:rPr>
      </w:pPr>
    </w:p>
    <w:p w14:paraId="56CCCBF2" w14:textId="77777777" w:rsidR="00346BE3" w:rsidRPr="00F20114" w:rsidRDefault="00346BE3" w:rsidP="002E6B54">
      <w:pPr>
        <w:spacing w:after="0" w:line="240" w:lineRule="auto"/>
        <w:jc w:val="both"/>
        <w:rPr>
          <w:rFonts w:ascii="Arial" w:hAnsi="Arial" w:cs="Arial"/>
          <w:b/>
          <w:sz w:val="22"/>
          <w:szCs w:val="22"/>
        </w:rPr>
      </w:pPr>
    </w:p>
    <w:p w14:paraId="09B8EEE4" w14:textId="30DF0F97" w:rsidR="00196492" w:rsidRPr="00F20114" w:rsidRDefault="00196492" w:rsidP="002E6B54">
      <w:pPr>
        <w:spacing w:after="0" w:line="240" w:lineRule="auto"/>
        <w:jc w:val="both"/>
        <w:rPr>
          <w:rFonts w:ascii="Arial" w:hAnsi="Arial" w:cs="Arial"/>
          <w:sz w:val="22"/>
          <w:szCs w:val="22"/>
        </w:rPr>
      </w:pPr>
    </w:p>
    <w:p w14:paraId="7865DCD5" w14:textId="6EFDD358" w:rsidR="00196492" w:rsidRPr="00F20114" w:rsidRDefault="00794C5A">
      <w:pPr>
        <w:rPr>
          <w:rFonts w:ascii="Arial" w:hAnsi="Arial" w:cs="Arial"/>
          <w:sz w:val="22"/>
          <w:szCs w:val="22"/>
        </w:rPr>
      </w:pPr>
      <w:r w:rsidRPr="00F20114">
        <w:rPr>
          <w:rFonts w:ascii="Arial" w:hAnsi="Arial" w:cs="Arial"/>
          <w:noProof/>
          <w:sz w:val="22"/>
          <w:szCs w:val="22"/>
        </w:rPr>
        <w:drawing>
          <wp:inline distT="0" distB="0" distL="0" distR="0" wp14:anchorId="38A7C116" wp14:editId="622869E4">
            <wp:extent cx="2872424" cy="1916116"/>
            <wp:effectExtent l="0" t="0" r="4445" b="8255"/>
            <wp:docPr id="936466881" name="Picture 3" descr="A group of cows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66881" name="Picture 3" descr="A group of cows in a field&#10;&#10;Description automatically generated"/>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896859" cy="1932416"/>
                    </a:xfrm>
                    <a:prstGeom prst="rect">
                      <a:avLst/>
                    </a:prstGeom>
                  </pic:spPr>
                </pic:pic>
              </a:graphicData>
            </a:graphic>
          </wp:inline>
        </w:drawing>
      </w:r>
      <w:r w:rsidRPr="00F20114">
        <w:rPr>
          <w:rFonts w:ascii="Arial" w:hAnsi="Arial" w:cs="Arial"/>
          <w:noProof/>
          <w:sz w:val="22"/>
          <w:szCs w:val="22"/>
        </w:rPr>
        <w:drawing>
          <wp:inline distT="0" distB="0" distL="0" distR="0" wp14:anchorId="6CF2AD8B" wp14:editId="4787411B">
            <wp:extent cx="2604211" cy="1953302"/>
            <wp:effectExtent l="0" t="0" r="5715" b="8890"/>
            <wp:docPr id="27253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36231" name="Picture 27253623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16792" cy="1962739"/>
                    </a:xfrm>
                    <a:prstGeom prst="rect">
                      <a:avLst/>
                    </a:prstGeom>
                  </pic:spPr>
                </pic:pic>
              </a:graphicData>
            </a:graphic>
          </wp:inline>
        </w:drawing>
      </w:r>
      <w:r w:rsidRPr="00F20114">
        <w:rPr>
          <w:rFonts w:ascii="Arial" w:hAnsi="Arial" w:cs="Arial"/>
          <w:noProof/>
          <w:sz w:val="22"/>
          <w:szCs w:val="22"/>
        </w:rPr>
        <w:drawing>
          <wp:inline distT="0" distB="0" distL="0" distR="0" wp14:anchorId="23BDABBD" wp14:editId="2B9ED82A">
            <wp:extent cx="2710434" cy="1806855"/>
            <wp:effectExtent l="0" t="0" r="0" b="3175"/>
            <wp:docPr id="109189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9757" name="Picture 109189757"/>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772315" cy="1848106"/>
                    </a:xfrm>
                    <a:prstGeom prst="rect">
                      <a:avLst/>
                    </a:prstGeom>
                  </pic:spPr>
                </pic:pic>
              </a:graphicData>
            </a:graphic>
          </wp:inline>
        </w:drawing>
      </w:r>
      <w:r w:rsidRPr="00F20114">
        <w:rPr>
          <w:rFonts w:ascii="Arial" w:hAnsi="Arial" w:cs="Arial"/>
          <w:noProof/>
          <w:sz w:val="22"/>
          <w:szCs w:val="22"/>
        </w:rPr>
        <w:drawing>
          <wp:inline distT="0" distB="0" distL="0" distR="0" wp14:anchorId="1AA1D837" wp14:editId="0F863B55">
            <wp:extent cx="2706624" cy="1804317"/>
            <wp:effectExtent l="0" t="0" r="0" b="5715"/>
            <wp:docPr id="329518106" name="Picture 4" descr="A group of chickens standing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18106" name="Picture 4" descr="A group of chickens standing on the ground&#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749586" cy="1832956"/>
                    </a:xfrm>
                    <a:prstGeom prst="rect">
                      <a:avLst/>
                    </a:prstGeom>
                  </pic:spPr>
                </pic:pic>
              </a:graphicData>
            </a:graphic>
          </wp:inline>
        </w:drawing>
      </w:r>
      <w:r w:rsidR="00196492" w:rsidRPr="00F20114">
        <w:rPr>
          <w:rFonts w:ascii="Arial" w:hAnsi="Arial" w:cs="Arial"/>
          <w:sz w:val="22"/>
          <w:szCs w:val="22"/>
        </w:rPr>
        <w:br w:type="page"/>
      </w:r>
    </w:p>
    <w:sdt>
      <w:sdtPr>
        <w:rPr>
          <w:rFonts w:ascii="Arial" w:hAnsi="Arial" w:cs="Arial"/>
          <w:caps w:val="0"/>
          <w:color w:val="auto"/>
          <w:spacing w:val="0"/>
          <w:sz w:val="20"/>
          <w:szCs w:val="20"/>
        </w:rPr>
        <w:id w:val="1178315725"/>
        <w:docPartObj>
          <w:docPartGallery w:val="Table of Contents"/>
          <w:docPartUnique/>
        </w:docPartObj>
      </w:sdtPr>
      <w:sdtEndPr>
        <w:rPr>
          <w:b/>
          <w:bCs/>
          <w:noProof/>
        </w:rPr>
      </w:sdtEndPr>
      <w:sdtContent>
        <w:p w14:paraId="3EF5A6F0" w14:textId="520EF6C7" w:rsidR="00196492" w:rsidRPr="00F20114" w:rsidRDefault="00196492">
          <w:pPr>
            <w:pStyle w:val="TOCHeading"/>
            <w:rPr>
              <w:rFonts w:ascii="Arial" w:hAnsi="Arial" w:cs="Arial"/>
            </w:rPr>
          </w:pPr>
          <w:r w:rsidRPr="00F20114">
            <w:rPr>
              <w:rFonts w:ascii="Arial" w:hAnsi="Arial" w:cs="Arial"/>
            </w:rPr>
            <w:t>Table of Contents</w:t>
          </w:r>
        </w:p>
        <w:p w14:paraId="0FF5AB27" w14:textId="1733F7B1" w:rsidR="00F20114" w:rsidRDefault="00196492">
          <w:pPr>
            <w:pStyle w:val="TOC1"/>
            <w:tabs>
              <w:tab w:val="right" w:leader="dot" w:pos="9016"/>
            </w:tabs>
            <w:rPr>
              <w:noProof/>
              <w:kern w:val="2"/>
              <w:sz w:val="24"/>
              <w:szCs w:val="24"/>
              <w:lang w:eastAsia="en-AU"/>
              <w14:ligatures w14:val="standardContextual"/>
            </w:rPr>
          </w:pPr>
          <w:r w:rsidRPr="00F20114">
            <w:rPr>
              <w:rFonts w:ascii="Arial" w:hAnsi="Arial" w:cs="Arial"/>
              <w:sz w:val="22"/>
              <w:szCs w:val="22"/>
            </w:rPr>
            <w:fldChar w:fldCharType="begin"/>
          </w:r>
          <w:r w:rsidRPr="00F20114">
            <w:rPr>
              <w:rFonts w:ascii="Arial" w:hAnsi="Arial" w:cs="Arial"/>
              <w:sz w:val="22"/>
              <w:szCs w:val="22"/>
            </w:rPr>
            <w:instrText xml:space="preserve"> TOC \o "1-3" \h \z \u </w:instrText>
          </w:r>
          <w:r w:rsidRPr="00F20114">
            <w:rPr>
              <w:rFonts w:ascii="Arial" w:hAnsi="Arial" w:cs="Arial"/>
              <w:sz w:val="22"/>
              <w:szCs w:val="22"/>
            </w:rPr>
            <w:fldChar w:fldCharType="separate"/>
          </w:r>
          <w:hyperlink w:anchor="_Toc168920124" w:history="1">
            <w:r w:rsidR="00F20114" w:rsidRPr="00605CD1">
              <w:rPr>
                <w:rStyle w:val="Hyperlink"/>
                <w:rFonts w:ascii="Arial" w:hAnsi="Arial" w:cs="Arial"/>
                <w:noProof/>
              </w:rPr>
              <w:t>1 - INTRODUCTION</w:t>
            </w:r>
            <w:r w:rsidR="00F20114">
              <w:rPr>
                <w:noProof/>
                <w:webHidden/>
              </w:rPr>
              <w:tab/>
            </w:r>
            <w:r w:rsidR="00F20114">
              <w:rPr>
                <w:noProof/>
                <w:webHidden/>
              </w:rPr>
              <w:fldChar w:fldCharType="begin"/>
            </w:r>
            <w:r w:rsidR="00F20114">
              <w:rPr>
                <w:noProof/>
                <w:webHidden/>
              </w:rPr>
              <w:instrText xml:space="preserve"> PAGEREF _Toc168920124 \h </w:instrText>
            </w:r>
            <w:r w:rsidR="00F20114">
              <w:rPr>
                <w:noProof/>
                <w:webHidden/>
              </w:rPr>
            </w:r>
            <w:r w:rsidR="00F20114">
              <w:rPr>
                <w:noProof/>
                <w:webHidden/>
              </w:rPr>
              <w:fldChar w:fldCharType="separate"/>
            </w:r>
            <w:r w:rsidR="00F20114">
              <w:rPr>
                <w:noProof/>
                <w:webHidden/>
              </w:rPr>
              <w:t>3</w:t>
            </w:r>
            <w:r w:rsidR="00F20114">
              <w:rPr>
                <w:noProof/>
                <w:webHidden/>
              </w:rPr>
              <w:fldChar w:fldCharType="end"/>
            </w:r>
          </w:hyperlink>
        </w:p>
        <w:p w14:paraId="5EB3A82B" w14:textId="064CAA69" w:rsidR="00F20114" w:rsidRDefault="00F20114">
          <w:pPr>
            <w:pStyle w:val="TOC2"/>
            <w:tabs>
              <w:tab w:val="right" w:leader="dot" w:pos="9016"/>
            </w:tabs>
            <w:rPr>
              <w:noProof/>
              <w:kern w:val="2"/>
              <w:sz w:val="24"/>
              <w:szCs w:val="24"/>
              <w:lang w:eastAsia="en-AU"/>
              <w14:ligatures w14:val="standardContextual"/>
            </w:rPr>
          </w:pPr>
          <w:hyperlink w:anchor="_Toc168920125" w:history="1">
            <w:r w:rsidRPr="00605CD1">
              <w:rPr>
                <w:rStyle w:val="Hyperlink"/>
                <w:rFonts w:ascii="Arial" w:hAnsi="Arial" w:cs="Arial"/>
                <w:noProof/>
              </w:rPr>
              <w:t>1.1 Associated Documents and Legislation</w:t>
            </w:r>
            <w:r>
              <w:rPr>
                <w:noProof/>
                <w:webHidden/>
              </w:rPr>
              <w:tab/>
            </w:r>
            <w:r>
              <w:rPr>
                <w:noProof/>
                <w:webHidden/>
              </w:rPr>
              <w:fldChar w:fldCharType="begin"/>
            </w:r>
            <w:r>
              <w:rPr>
                <w:noProof/>
                <w:webHidden/>
              </w:rPr>
              <w:instrText xml:space="preserve"> PAGEREF _Toc168920125 \h </w:instrText>
            </w:r>
            <w:r>
              <w:rPr>
                <w:noProof/>
                <w:webHidden/>
              </w:rPr>
            </w:r>
            <w:r>
              <w:rPr>
                <w:noProof/>
                <w:webHidden/>
              </w:rPr>
              <w:fldChar w:fldCharType="separate"/>
            </w:r>
            <w:r>
              <w:rPr>
                <w:noProof/>
                <w:webHidden/>
              </w:rPr>
              <w:t>3</w:t>
            </w:r>
            <w:r>
              <w:rPr>
                <w:noProof/>
                <w:webHidden/>
              </w:rPr>
              <w:fldChar w:fldCharType="end"/>
            </w:r>
          </w:hyperlink>
        </w:p>
        <w:p w14:paraId="2D4771E2" w14:textId="3BD60C14" w:rsidR="00F20114" w:rsidRDefault="00F20114">
          <w:pPr>
            <w:pStyle w:val="TOC2"/>
            <w:tabs>
              <w:tab w:val="right" w:leader="dot" w:pos="9016"/>
            </w:tabs>
            <w:rPr>
              <w:noProof/>
              <w:kern w:val="2"/>
              <w:sz w:val="24"/>
              <w:szCs w:val="24"/>
              <w:lang w:eastAsia="en-AU"/>
              <w14:ligatures w14:val="standardContextual"/>
            </w:rPr>
          </w:pPr>
          <w:hyperlink w:anchor="_Toc168920126" w:history="1">
            <w:r w:rsidRPr="00605CD1">
              <w:rPr>
                <w:rStyle w:val="Hyperlink"/>
                <w:rFonts w:ascii="Arial" w:hAnsi="Arial" w:cs="Arial"/>
                <w:noProof/>
              </w:rPr>
              <w:t>1.2 Objectives</w:t>
            </w:r>
            <w:r>
              <w:rPr>
                <w:noProof/>
                <w:webHidden/>
              </w:rPr>
              <w:tab/>
            </w:r>
            <w:r>
              <w:rPr>
                <w:noProof/>
                <w:webHidden/>
              </w:rPr>
              <w:fldChar w:fldCharType="begin"/>
            </w:r>
            <w:r>
              <w:rPr>
                <w:noProof/>
                <w:webHidden/>
              </w:rPr>
              <w:instrText xml:space="preserve"> PAGEREF _Toc168920126 \h </w:instrText>
            </w:r>
            <w:r>
              <w:rPr>
                <w:noProof/>
                <w:webHidden/>
              </w:rPr>
            </w:r>
            <w:r>
              <w:rPr>
                <w:noProof/>
                <w:webHidden/>
              </w:rPr>
              <w:fldChar w:fldCharType="separate"/>
            </w:r>
            <w:r>
              <w:rPr>
                <w:noProof/>
                <w:webHidden/>
              </w:rPr>
              <w:t>3</w:t>
            </w:r>
            <w:r>
              <w:rPr>
                <w:noProof/>
                <w:webHidden/>
              </w:rPr>
              <w:fldChar w:fldCharType="end"/>
            </w:r>
          </w:hyperlink>
        </w:p>
        <w:p w14:paraId="28E8B309" w14:textId="407608D3" w:rsidR="00F20114" w:rsidRDefault="00F20114">
          <w:pPr>
            <w:pStyle w:val="TOC2"/>
            <w:tabs>
              <w:tab w:val="right" w:leader="dot" w:pos="9016"/>
            </w:tabs>
            <w:rPr>
              <w:noProof/>
              <w:kern w:val="2"/>
              <w:sz w:val="24"/>
              <w:szCs w:val="24"/>
              <w:lang w:eastAsia="en-AU"/>
              <w14:ligatures w14:val="standardContextual"/>
            </w:rPr>
          </w:pPr>
          <w:hyperlink w:anchor="_Toc168920127" w:history="1">
            <w:r w:rsidRPr="00605CD1">
              <w:rPr>
                <w:rStyle w:val="Hyperlink"/>
                <w:rFonts w:ascii="Arial" w:hAnsi="Arial" w:cs="Arial"/>
                <w:bCs/>
                <w:noProof/>
              </w:rPr>
              <w:t xml:space="preserve">1.3 </w:t>
            </w:r>
            <w:r w:rsidRPr="00605CD1">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_Toc168920127 \h </w:instrText>
            </w:r>
            <w:r>
              <w:rPr>
                <w:noProof/>
                <w:webHidden/>
              </w:rPr>
            </w:r>
            <w:r>
              <w:rPr>
                <w:noProof/>
                <w:webHidden/>
              </w:rPr>
              <w:fldChar w:fldCharType="separate"/>
            </w:r>
            <w:r>
              <w:rPr>
                <w:noProof/>
                <w:webHidden/>
              </w:rPr>
              <w:t>3</w:t>
            </w:r>
            <w:r>
              <w:rPr>
                <w:noProof/>
                <w:webHidden/>
              </w:rPr>
              <w:fldChar w:fldCharType="end"/>
            </w:r>
          </w:hyperlink>
        </w:p>
        <w:p w14:paraId="02292223" w14:textId="0AA57E83" w:rsidR="00F20114" w:rsidRDefault="00F20114">
          <w:pPr>
            <w:pStyle w:val="TOC1"/>
            <w:tabs>
              <w:tab w:val="right" w:leader="dot" w:pos="9016"/>
            </w:tabs>
            <w:rPr>
              <w:noProof/>
              <w:kern w:val="2"/>
              <w:sz w:val="24"/>
              <w:szCs w:val="24"/>
              <w:lang w:eastAsia="en-AU"/>
              <w14:ligatures w14:val="standardContextual"/>
            </w:rPr>
          </w:pPr>
          <w:hyperlink w:anchor="_Toc168920128" w:history="1">
            <w:r w:rsidRPr="00605CD1">
              <w:rPr>
                <w:rStyle w:val="Hyperlink"/>
                <w:rFonts w:ascii="Arial" w:hAnsi="Arial" w:cs="Arial"/>
                <w:noProof/>
              </w:rPr>
              <w:t>2.0 Scope and Risk Profile</w:t>
            </w:r>
            <w:r>
              <w:rPr>
                <w:noProof/>
                <w:webHidden/>
              </w:rPr>
              <w:tab/>
            </w:r>
            <w:r>
              <w:rPr>
                <w:noProof/>
                <w:webHidden/>
              </w:rPr>
              <w:fldChar w:fldCharType="begin"/>
            </w:r>
            <w:r>
              <w:rPr>
                <w:noProof/>
                <w:webHidden/>
              </w:rPr>
              <w:instrText xml:space="preserve"> PAGEREF _Toc168920128 \h </w:instrText>
            </w:r>
            <w:r>
              <w:rPr>
                <w:noProof/>
                <w:webHidden/>
              </w:rPr>
            </w:r>
            <w:r>
              <w:rPr>
                <w:noProof/>
                <w:webHidden/>
              </w:rPr>
              <w:fldChar w:fldCharType="separate"/>
            </w:r>
            <w:r>
              <w:rPr>
                <w:noProof/>
                <w:webHidden/>
              </w:rPr>
              <w:t>4</w:t>
            </w:r>
            <w:r>
              <w:rPr>
                <w:noProof/>
                <w:webHidden/>
              </w:rPr>
              <w:fldChar w:fldCharType="end"/>
            </w:r>
          </w:hyperlink>
        </w:p>
        <w:p w14:paraId="7F0F3F39" w14:textId="75A308B3" w:rsidR="00F20114" w:rsidRDefault="00F20114">
          <w:pPr>
            <w:pStyle w:val="TOC1"/>
            <w:tabs>
              <w:tab w:val="right" w:leader="dot" w:pos="9016"/>
            </w:tabs>
            <w:rPr>
              <w:noProof/>
              <w:kern w:val="2"/>
              <w:sz w:val="24"/>
              <w:szCs w:val="24"/>
              <w:lang w:eastAsia="en-AU"/>
              <w14:ligatures w14:val="standardContextual"/>
            </w:rPr>
          </w:pPr>
          <w:hyperlink w:anchor="_Toc168920129" w:history="1">
            <w:r w:rsidRPr="00605CD1">
              <w:rPr>
                <w:rStyle w:val="Hyperlink"/>
                <w:rFonts w:ascii="Arial" w:hAnsi="Arial" w:cs="Arial"/>
                <w:noProof/>
              </w:rPr>
              <w:t>3.0 Costs</w:t>
            </w:r>
            <w:r>
              <w:rPr>
                <w:noProof/>
                <w:webHidden/>
              </w:rPr>
              <w:tab/>
            </w:r>
            <w:r>
              <w:rPr>
                <w:noProof/>
                <w:webHidden/>
              </w:rPr>
              <w:fldChar w:fldCharType="begin"/>
            </w:r>
            <w:r>
              <w:rPr>
                <w:noProof/>
                <w:webHidden/>
              </w:rPr>
              <w:instrText xml:space="preserve"> PAGEREF _Toc168920129 \h </w:instrText>
            </w:r>
            <w:r>
              <w:rPr>
                <w:noProof/>
                <w:webHidden/>
              </w:rPr>
            </w:r>
            <w:r>
              <w:rPr>
                <w:noProof/>
                <w:webHidden/>
              </w:rPr>
              <w:fldChar w:fldCharType="separate"/>
            </w:r>
            <w:r>
              <w:rPr>
                <w:noProof/>
                <w:webHidden/>
              </w:rPr>
              <w:t>4</w:t>
            </w:r>
            <w:r>
              <w:rPr>
                <w:noProof/>
                <w:webHidden/>
              </w:rPr>
              <w:fldChar w:fldCharType="end"/>
            </w:r>
          </w:hyperlink>
        </w:p>
        <w:p w14:paraId="06F97BDA" w14:textId="2DBAD03A" w:rsidR="00F20114" w:rsidRDefault="00F20114">
          <w:pPr>
            <w:pStyle w:val="TOC1"/>
            <w:tabs>
              <w:tab w:val="right" w:leader="dot" w:pos="9016"/>
            </w:tabs>
            <w:rPr>
              <w:noProof/>
              <w:kern w:val="2"/>
              <w:sz w:val="24"/>
              <w:szCs w:val="24"/>
              <w:lang w:eastAsia="en-AU"/>
              <w14:ligatures w14:val="standardContextual"/>
            </w:rPr>
          </w:pPr>
          <w:hyperlink w:anchor="_Toc168920130" w:history="1">
            <w:r w:rsidRPr="00605CD1">
              <w:rPr>
                <w:rStyle w:val="Hyperlink"/>
                <w:rFonts w:ascii="Arial" w:hAnsi="Arial" w:cs="Arial"/>
                <w:noProof/>
              </w:rPr>
              <w:t>4.0 Preparedness</w:t>
            </w:r>
            <w:r>
              <w:rPr>
                <w:noProof/>
                <w:webHidden/>
              </w:rPr>
              <w:tab/>
            </w:r>
            <w:r>
              <w:rPr>
                <w:noProof/>
                <w:webHidden/>
              </w:rPr>
              <w:fldChar w:fldCharType="begin"/>
            </w:r>
            <w:r>
              <w:rPr>
                <w:noProof/>
                <w:webHidden/>
              </w:rPr>
              <w:instrText xml:space="preserve"> PAGEREF _Toc168920130 \h </w:instrText>
            </w:r>
            <w:r>
              <w:rPr>
                <w:noProof/>
                <w:webHidden/>
              </w:rPr>
            </w:r>
            <w:r>
              <w:rPr>
                <w:noProof/>
                <w:webHidden/>
              </w:rPr>
              <w:fldChar w:fldCharType="separate"/>
            </w:r>
            <w:r>
              <w:rPr>
                <w:noProof/>
                <w:webHidden/>
              </w:rPr>
              <w:t>4</w:t>
            </w:r>
            <w:r>
              <w:rPr>
                <w:noProof/>
                <w:webHidden/>
              </w:rPr>
              <w:fldChar w:fldCharType="end"/>
            </w:r>
          </w:hyperlink>
        </w:p>
        <w:p w14:paraId="2C111444" w14:textId="05EA2E45" w:rsidR="00F20114" w:rsidRDefault="00F20114">
          <w:pPr>
            <w:pStyle w:val="TOC1"/>
            <w:tabs>
              <w:tab w:val="right" w:leader="dot" w:pos="9016"/>
            </w:tabs>
            <w:rPr>
              <w:noProof/>
              <w:kern w:val="2"/>
              <w:sz w:val="24"/>
              <w:szCs w:val="24"/>
              <w:lang w:eastAsia="en-AU"/>
              <w14:ligatures w14:val="standardContextual"/>
            </w:rPr>
          </w:pPr>
          <w:hyperlink w:anchor="_Toc168920131" w:history="1">
            <w:r w:rsidRPr="00605CD1">
              <w:rPr>
                <w:rStyle w:val="Hyperlink"/>
                <w:rFonts w:ascii="Arial" w:hAnsi="Arial" w:cs="Arial"/>
                <w:noProof/>
              </w:rPr>
              <w:t>5.0 Response</w:t>
            </w:r>
            <w:r>
              <w:rPr>
                <w:noProof/>
                <w:webHidden/>
              </w:rPr>
              <w:tab/>
            </w:r>
            <w:r>
              <w:rPr>
                <w:noProof/>
                <w:webHidden/>
              </w:rPr>
              <w:fldChar w:fldCharType="begin"/>
            </w:r>
            <w:r>
              <w:rPr>
                <w:noProof/>
                <w:webHidden/>
              </w:rPr>
              <w:instrText xml:space="preserve"> PAGEREF _Toc168920131 \h </w:instrText>
            </w:r>
            <w:r>
              <w:rPr>
                <w:noProof/>
                <w:webHidden/>
              </w:rPr>
            </w:r>
            <w:r>
              <w:rPr>
                <w:noProof/>
                <w:webHidden/>
              </w:rPr>
              <w:fldChar w:fldCharType="separate"/>
            </w:r>
            <w:r>
              <w:rPr>
                <w:noProof/>
                <w:webHidden/>
              </w:rPr>
              <w:t>5</w:t>
            </w:r>
            <w:r>
              <w:rPr>
                <w:noProof/>
                <w:webHidden/>
              </w:rPr>
              <w:fldChar w:fldCharType="end"/>
            </w:r>
          </w:hyperlink>
        </w:p>
        <w:p w14:paraId="264345C7" w14:textId="688F8D50" w:rsidR="00F20114" w:rsidRDefault="00F20114">
          <w:pPr>
            <w:pStyle w:val="TOC2"/>
            <w:tabs>
              <w:tab w:val="right" w:leader="dot" w:pos="9016"/>
            </w:tabs>
            <w:rPr>
              <w:noProof/>
              <w:kern w:val="2"/>
              <w:sz w:val="24"/>
              <w:szCs w:val="24"/>
              <w:lang w:eastAsia="en-AU"/>
              <w14:ligatures w14:val="standardContextual"/>
            </w:rPr>
          </w:pPr>
          <w:hyperlink w:anchor="_Toc168920132" w:history="1">
            <w:r w:rsidRPr="00605CD1">
              <w:rPr>
                <w:rStyle w:val="Hyperlink"/>
                <w:rFonts w:ascii="Arial" w:hAnsi="Arial" w:cs="Arial"/>
                <w:noProof/>
              </w:rPr>
              <w:t>5.1 General Operations</w:t>
            </w:r>
            <w:r>
              <w:rPr>
                <w:noProof/>
                <w:webHidden/>
              </w:rPr>
              <w:tab/>
            </w:r>
            <w:r>
              <w:rPr>
                <w:noProof/>
                <w:webHidden/>
              </w:rPr>
              <w:fldChar w:fldCharType="begin"/>
            </w:r>
            <w:r>
              <w:rPr>
                <w:noProof/>
                <w:webHidden/>
              </w:rPr>
              <w:instrText xml:space="preserve"> PAGEREF _Toc168920132 \h </w:instrText>
            </w:r>
            <w:r>
              <w:rPr>
                <w:noProof/>
                <w:webHidden/>
              </w:rPr>
            </w:r>
            <w:r>
              <w:rPr>
                <w:noProof/>
                <w:webHidden/>
              </w:rPr>
              <w:fldChar w:fldCharType="separate"/>
            </w:r>
            <w:r>
              <w:rPr>
                <w:noProof/>
                <w:webHidden/>
              </w:rPr>
              <w:t>5</w:t>
            </w:r>
            <w:r>
              <w:rPr>
                <w:noProof/>
                <w:webHidden/>
              </w:rPr>
              <w:fldChar w:fldCharType="end"/>
            </w:r>
          </w:hyperlink>
        </w:p>
        <w:p w14:paraId="7DD8AB4C" w14:textId="0806B4B5" w:rsidR="00F20114" w:rsidRDefault="00F20114">
          <w:pPr>
            <w:pStyle w:val="TOC2"/>
            <w:tabs>
              <w:tab w:val="right" w:leader="dot" w:pos="9016"/>
            </w:tabs>
            <w:rPr>
              <w:noProof/>
              <w:kern w:val="2"/>
              <w:sz w:val="24"/>
              <w:szCs w:val="24"/>
              <w:lang w:eastAsia="en-AU"/>
              <w14:ligatures w14:val="standardContextual"/>
            </w:rPr>
          </w:pPr>
          <w:hyperlink w:anchor="_Toc168920133" w:history="1">
            <w:r w:rsidRPr="00605CD1">
              <w:rPr>
                <w:rStyle w:val="Hyperlink"/>
                <w:rFonts w:ascii="Arial" w:hAnsi="Arial" w:cs="Arial"/>
                <w:noProof/>
              </w:rPr>
              <w:t>5.2 Activation</w:t>
            </w:r>
            <w:r>
              <w:rPr>
                <w:noProof/>
                <w:webHidden/>
              </w:rPr>
              <w:tab/>
            </w:r>
            <w:r>
              <w:rPr>
                <w:noProof/>
                <w:webHidden/>
              </w:rPr>
              <w:fldChar w:fldCharType="begin"/>
            </w:r>
            <w:r>
              <w:rPr>
                <w:noProof/>
                <w:webHidden/>
              </w:rPr>
              <w:instrText xml:space="preserve"> PAGEREF _Toc168920133 \h </w:instrText>
            </w:r>
            <w:r>
              <w:rPr>
                <w:noProof/>
                <w:webHidden/>
              </w:rPr>
            </w:r>
            <w:r>
              <w:rPr>
                <w:noProof/>
                <w:webHidden/>
              </w:rPr>
              <w:fldChar w:fldCharType="separate"/>
            </w:r>
            <w:r>
              <w:rPr>
                <w:noProof/>
                <w:webHidden/>
              </w:rPr>
              <w:t>6</w:t>
            </w:r>
            <w:r>
              <w:rPr>
                <w:noProof/>
                <w:webHidden/>
              </w:rPr>
              <w:fldChar w:fldCharType="end"/>
            </w:r>
          </w:hyperlink>
        </w:p>
        <w:p w14:paraId="7C3071CD" w14:textId="1BF6803A" w:rsidR="00F20114" w:rsidRDefault="00F20114">
          <w:pPr>
            <w:pStyle w:val="TOC2"/>
            <w:tabs>
              <w:tab w:val="right" w:leader="dot" w:pos="9016"/>
            </w:tabs>
            <w:rPr>
              <w:noProof/>
              <w:kern w:val="2"/>
              <w:sz w:val="24"/>
              <w:szCs w:val="24"/>
              <w:lang w:eastAsia="en-AU"/>
              <w14:ligatures w14:val="standardContextual"/>
            </w:rPr>
          </w:pPr>
          <w:hyperlink w:anchor="_Toc168920134" w:history="1">
            <w:r w:rsidRPr="00605CD1">
              <w:rPr>
                <w:rStyle w:val="Hyperlink"/>
                <w:rFonts w:ascii="Arial" w:hAnsi="Arial" w:cs="Arial"/>
                <w:noProof/>
              </w:rPr>
              <w:t>5.3 Situation and Intelligence</w:t>
            </w:r>
            <w:r>
              <w:rPr>
                <w:noProof/>
                <w:webHidden/>
              </w:rPr>
              <w:tab/>
            </w:r>
            <w:r>
              <w:rPr>
                <w:noProof/>
                <w:webHidden/>
              </w:rPr>
              <w:fldChar w:fldCharType="begin"/>
            </w:r>
            <w:r>
              <w:rPr>
                <w:noProof/>
                <w:webHidden/>
              </w:rPr>
              <w:instrText xml:space="preserve"> PAGEREF _Toc168920134 \h </w:instrText>
            </w:r>
            <w:r>
              <w:rPr>
                <w:noProof/>
                <w:webHidden/>
              </w:rPr>
            </w:r>
            <w:r>
              <w:rPr>
                <w:noProof/>
                <w:webHidden/>
              </w:rPr>
              <w:fldChar w:fldCharType="separate"/>
            </w:r>
            <w:r>
              <w:rPr>
                <w:noProof/>
                <w:webHidden/>
              </w:rPr>
              <w:t>6</w:t>
            </w:r>
            <w:r>
              <w:rPr>
                <w:noProof/>
                <w:webHidden/>
              </w:rPr>
              <w:fldChar w:fldCharType="end"/>
            </w:r>
          </w:hyperlink>
        </w:p>
        <w:p w14:paraId="698AB497" w14:textId="45205ACC" w:rsidR="00F20114" w:rsidRDefault="00F20114">
          <w:pPr>
            <w:pStyle w:val="TOC2"/>
            <w:tabs>
              <w:tab w:val="right" w:leader="dot" w:pos="9016"/>
            </w:tabs>
            <w:rPr>
              <w:noProof/>
              <w:kern w:val="2"/>
              <w:sz w:val="24"/>
              <w:szCs w:val="24"/>
              <w:lang w:eastAsia="en-AU"/>
              <w14:ligatures w14:val="standardContextual"/>
            </w:rPr>
          </w:pPr>
          <w:hyperlink w:anchor="_Toc168920135" w:history="1">
            <w:r w:rsidRPr="00605CD1">
              <w:rPr>
                <w:rStyle w:val="Hyperlink"/>
                <w:rFonts w:ascii="Arial" w:hAnsi="Arial" w:cs="Arial"/>
                <w:noProof/>
              </w:rPr>
              <w:t>5.4 Public Information</w:t>
            </w:r>
            <w:r>
              <w:rPr>
                <w:noProof/>
                <w:webHidden/>
              </w:rPr>
              <w:tab/>
            </w:r>
            <w:r>
              <w:rPr>
                <w:noProof/>
                <w:webHidden/>
              </w:rPr>
              <w:fldChar w:fldCharType="begin"/>
            </w:r>
            <w:r>
              <w:rPr>
                <w:noProof/>
                <w:webHidden/>
              </w:rPr>
              <w:instrText xml:space="preserve"> PAGEREF _Toc168920135 \h </w:instrText>
            </w:r>
            <w:r>
              <w:rPr>
                <w:noProof/>
                <w:webHidden/>
              </w:rPr>
            </w:r>
            <w:r>
              <w:rPr>
                <w:noProof/>
                <w:webHidden/>
              </w:rPr>
              <w:fldChar w:fldCharType="separate"/>
            </w:r>
            <w:r>
              <w:rPr>
                <w:noProof/>
                <w:webHidden/>
              </w:rPr>
              <w:t>6</w:t>
            </w:r>
            <w:r>
              <w:rPr>
                <w:noProof/>
                <w:webHidden/>
              </w:rPr>
              <w:fldChar w:fldCharType="end"/>
            </w:r>
          </w:hyperlink>
        </w:p>
        <w:p w14:paraId="093EED16" w14:textId="0C3B5A9E" w:rsidR="00F20114" w:rsidRDefault="00F20114">
          <w:pPr>
            <w:pStyle w:val="TOC2"/>
            <w:tabs>
              <w:tab w:val="right" w:leader="dot" w:pos="9016"/>
            </w:tabs>
            <w:rPr>
              <w:noProof/>
              <w:kern w:val="2"/>
              <w:sz w:val="24"/>
              <w:szCs w:val="24"/>
              <w:lang w:eastAsia="en-AU"/>
              <w14:ligatures w14:val="standardContextual"/>
            </w:rPr>
          </w:pPr>
          <w:hyperlink w:anchor="_Toc168920136" w:history="1">
            <w:r w:rsidRPr="00605CD1">
              <w:rPr>
                <w:rStyle w:val="Hyperlink"/>
                <w:rFonts w:ascii="Arial" w:hAnsi="Arial" w:cs="Arial"/>
                <w:noProof/>
              </w:rPr>
              <w:t>5.5 Response Activities</w:t>
            </w:r>
            <w:r>
              <w:rPr>
                <w:noProof/>
                <w:webHidden/>
              </w:rPr>
              <w:tab/>
            </w:r>
            <w:r>
              <w:rPr>
                <w:noProof/>
                <w:webHidden/>
              </w:rPr>
              <w:fldChar w:fldCharType="begin"/>
            </w:r>
            <w:r>
              <w:rPr>
                <w:noProof/>
                <w:webHidden/>
              </w:rPr>
              <w:instrText xml:space="preserve"> PAGEREF _Toc168920136 \h </w:instrText>
            </w:r>
            <w:r>
              <w:rPr>
                <w:noProof/>
                <w:webHidden/>
              </w:rPr>
            </w:r>
            <w:r>
              <w:rPr>
                <w:noProof/>
                <w:webHidden/>
              </w:rPr>
              <w:fldChar w:fldCharType="separate"/>
            </w:r>
            <w:r>
              <w:rPr>
                <w:noProof/>
                <w:webHidden/>
              </w:rPr>
              <w:t>7</w:t>
            </w:r>
            <w:r>
              <w:rPr>
                <w:noProof/>
                <w:webHidden/>
              </w:rPr>
              <w:fldChar w:fldCharType="end"/>
            </w:r>
          </w:hyperlink>
        </w:p>
        <w:p w14:paraId="4E1A0B81" w14:textId="6F5DA078" w:rsidR="00F20114" w:rsidRDefault="00F20114">
          <w:pPr>
            <w:pStyle w:val="TOC3"/>
            <w:tabs>
              <w:tab w:val="right" w:leader="dot" w:pos="9016"/>
            </w:tabs>
            <w:rPr>
              <w:noProof/>
              <w:kern w:val="2"/>
              <w:sz w:val="24"/>
              <w:szCs w:val="24"/>
              <w:lang w:eastAsia="en-AU"/>
              <w14:ligatures w14:val="standardContextual"/>
            </w:rPr>
          </w:pPr>
          <w:hyperlink w:anchor="_Toc168920137" w:history="1">
            <w:r w:rsidRPr="00605CD1">
              <w:rPr>
                <w:rStyle w:val="Hyperlink"/>
                <w:rFonts w:ascii="Arial" w:hAnsi="Arial" w:cs="Arial"/>
                <w:noProof/>
              </w:rPr>
              <w:t>Animal Welfare Team and Control Centre</w:t>
            </w:r>
            <w:r>
              <w:rPr>
                <w:noProof/>
                <w:webHidden/>
              </w:rPr>
              <w:tab/>
            </w:r>
            <w:r>
              <w:rPr>
                <w:noProof/>
                <w:webHidden/>
              </w:rPr>
              <w:fldChar w:fldCharType="begin"/>
            </w:r>
            <w:r>
              <w:rPr>
                <w:noProof/>
                <w:webHidden/>
              </w:rPr>
              <w:instrText xml:space="preserve"> PAGEREF _Toc168920137 \h </w:instrText>
            </w:r>
            <w:r>
              <w:rPr>
                <w:noProof/>
                <w:webHidden/>
              </w:rPr>
            </w:r>
            <w:r>
              <w:rPr>
                <w:noProof/>
                <w:webHidden/>
              </w:rPr>
              <w:fldChar w:fldCharType="separate"/>
            </w:r>
            <w:r>
              <w:rPr>
                <w:noProof/>
                <w:webHidden/>
              </w:rPr>
              <w:t>7</w:t>
            </w:r>
            <w:r>
              <w:rPr>
                <w:noProof/>
                <w:webHidden/>
              </w:rPr>
              <w:fldChar w:fldCharType="end"/>
            </w:r>
          </w:hyperlink>
        </w:p>
        <w:p w14:paraId="58383BA3" w14:textId="1E2FC96C" w:rsidR="00F20114" w:rsidRDefault="00F20114">
          <w:pPr>
            <w:pStyle w:val="TOC3"/>
            <w:tabs>
              <w:tab w:val="right" w:leader="dot" w:pos="9016"/>
            </w:tabs>
            <w:rPr>
              <w:noProof/>
              <w:kern w:val="2"/>
              <w:sz w:val="24"/>
              <w:szCs w:val="24"/>
              <w:lang w:eastAsia="en-AU"/>
              <w14:ligatures w14:val="standardContextual"/>
            </w:rPr>
          </w:pPr>
          <w:hyperlink w:anchor="_Toc168920138" w:history="1">
            <w:r w:rsidRPr="00605CD1">
              <w:rPr>
                <w:rStyle w:val="Hyperlink"/>
                <w:rFonts w:ascii="Arial" w:hAnsi="Arial" w:cs="Arial"/>
                <w:noProof/>
              </w:rPr>
              <w:t>Equipment</w:t>
            </w:r>
            <w:r>
              <w:rPr>
                <w:noProof/>
                <w:webHidden/>
              </w:rPr>
              <w:tab/>
            </w:r>
            <w:r>
              <w:rPr>
                <w:noProof/>
                <w:webHidden/>
              </w:rPr>
              <w:fldChar w:fldCharType="begin"/>
            </w:r>
            <w:r>
              <w:rPr>
                <w:noProof/>
                <w:webHidden/>
              </w:rPr>
              <w:instrText xml:space="preserve"> PAGEREF _Toc168920138 \h </w:instrText>
            </w:r>
            <w:r>
              <w:rPr>
                <w:noProof/>
                <w:webHidden/>
              </w:rPr>
            </w:r>
            <w:r>
              <w:rPr>
                <w:noProof/>
                <w:webHidden/>
              </w:rPr>
              <w:fldChar w:fldCharType="separate"/>
            </w:r>
            <w:r>
              <w:rPr>
                <w:noProof/>
                <w:webHidden/>
              </w:rPr>
              <w:t>7</w:t>
            </w:r>
            <w:r>
              <w:rPr>
                <w:noProof/>
                <w:webHidden/>
              </w:rPr>
              <w:fldChar w:fldCharType="end"/>
            </w:r>
          </w:hyperlink>
        </w:p>
        <w:p w14:paraId="0054CC03" w14:textId="46A9D8AA" w:rsidR="00F20114" w:rsidRDefault="00F20114">
          <w:pPr>
            <w:pStyle w:val="TOC3"/>
            <w:tabs>
              <w:tab w:val="right" w:leader="dot" w:pos="9016"/>
            </w:tabs>
            <w:rPr>
              <w:noProof/>
              <w:kern w:val="2"/>
              <w:sz w:val="24"/>
              <w:szCs w:val="24"/>
              <w:lang w:eastAsia="en-AU"/>
              <w14:ligatures w14:val="standardContextual"/>
            </w:rPr>
          </w:pPr>
          <w:hyperlink w:anchor="_Toc168920139" w:history="1">
            <w:r w:rsidRPr="00605CD1">
              <w:rPr>
                <w:rStyle w:val="Hyperlink"/>
                <w:rFonts w:ascii="Arial" w:hAnsi="Arial" w:cs="Arial"/>
                <w:noProof/>
              </w:rPr>
              <w:t>Temporary Animal Shelters</w:t>
            </w:r>
            <w:r>
              <w:rPr>
                <w:noProof/>
                <w:webHidden/>
              </w:rPr>
              <w:tab/>
            </w:r>
            <w:r>
              <w:rPr>
                <w:noProof/>
                <w:webHidden/>
              </w:rPr>
              <w:fldChar w:fldCharType="begin"/>
            </w:r>
            <w:r>
              <w:rPr>
                <w:noProof/>
                <w:webHidden/>
              </w:rPr>
              <w:instrText xml:space="preserve"> PAGEREF _Toc168920139 \h </w:instrText>
            </w:r>
            <w:r>
              <w:rPr>
                <w:noProof/>
                <w:webHidden/>
              </w:rPr>
            </w:r>
            <w:r>
              <w:rPr>
                <w:noProof/>
                <w:webHidden/>
              </w:rPr>
              <w:fldChar w:fldCharType="separate"/>
            </w:r>
            <w:r>
              <w:rPr>
                <w:noProof/>
                <w:webHidden/>
              </w:rPr>
              <w:t>7</w:t>
            </w:r>
            <w:r>
              <w:rPr>
                <w:noProof/>
                <w:webHidden/>
              </w:rPr>
              <w:fldChar w:fldCharType="end"/>
            </w:r>
          </w:hyperlink>
        </w:p>
        <w:p w14:paraId="502342DD" w14:textId="1E091F68" w:rsidR="00F20114" w:rsidRDefault="00F20114">
          <w:pPr>
            <w:pStyle w:val="TOC3"/>
            <w:tabs>
              <w:tab w:val="right" w:leader="dot" w:pos="9016"/>
            </w:tabs>
            <w:rPr>
              <w:noProof/>
              <w:kern w:val="2"/>
              <w:sz w:val="24"/>
              <w:szCs w:val="24"/>
              <w:lang w:eastAsia="en-AU"/>
              <w14:ligatures w14:val="standardContextual"/>
            </w:rPr>
          </w:pPr>
          <w:hyperlink w:anchor="_Toc168920140" w:history="1">
            <w:r w:rsidRPr="00605CD1">
              <w:rPr>
                <w:rStyle w:val="Hyperlink"/>
                <w:rFonts w:ascii="Arial" w:hAnsi="Arial" w:cs="Arial"/>
                <w:noProof/>
              </w:rPr>
              <w:t>Welfare Evacuation Centres</w:t>
            </w:r>
            <w:r>
              <w:rPr>
                <w:noProof/>
                <w:webHidden/>
              </w:rPr>
              <w:tab/>
            </w:r>
            <w:r>
              <w:rPr>
                <w:noProof/>
                <w:webHidden/>
              </w:rPr>
              <w:fldChar w:fldCharType="begin"/>
            </w:r>
            <w:r>
              <w:rPr>
                <w:noProof/>
                <w:webHidden/>
              </w:rPr>
              <w:instrText xml:space="preserve"> PAGEREF _Toc168920140 \h </w:instrText>
            </w:r>
            <w:r>
              <w:rPr>
                <w:noProof/>
                <w:webHidden/>
              </w:rPr>
            </w:r>
            <w:r>
              <w:rPr>
                <w:noProof/>
                <w:webHidden/>
              </w:rPr>
              <w:fldChar w:fldCharType="separate"/>
            </w:r>
            <w:r>
              <w:rPr>
                <w:noProof/>
                <w:webHidden/>
              </w:rPr>
              <w:t>7</w:t>
            </w:r>
            <w:r>
              <w:rPr>
                <w:noProof/>
                <w:webHidden/>
              </w:rPr>
              <w:fldChar w:fldCharType="end"/>
            </w:r>
          </w:hyperlink>
        </w:p>
        <w:p w14:paraId="73C905D4" w14:textId="18695523" w:rsidR="00F20114" w:rsidRDefault="00F20114">
          <w:pPr>
            <w:pStyle w:val="TOC3"/>
            <w:tabs>
              <w:tab w:val="right" w:leader="dot" w:pos="9016"/>
            </w:tabs>
            <w:rPr>
              <w:noProof/>
              <w:kern w:val="2"/>
              <w:sz w:val="24"/>
              <w:szCs w:val="24"/>
              <w:lang w:eastAsia="en-AU"/>
              <w14:ligatures w14:val="standardContextual"/>
            </w:rPr>
          </w:pPr>
          <w:hyperlink w:anchor="_Toc168920141" w:history="1">
            <w:r w:rsidRPr="00605CD1">
              <w:rPr>
                <w:rStyle w:val="Hyperlink"/>
                <w:rFonts w:ascii="Arial" w:hAnsi="Arial" w:cs="Arial"/>
                <w:noProof/>
              </w:rPr>
              <w:t>Transportation and Evacuation Route Options</w:t>
            </w:r>
            <w:r>
              <w:rPr>
                <w:noProof/>
                <w:webHidden/>
              </w:rPr>
              <w:tab/>
            </w:r>
            <w:r>
              <w:rPr>
                <w:noProof/>
                <w:webHidden/>
              </w:rPr>
              <w:fldChar w:fldCharType="begin"/>
            </w:r>
            <w:r>
              <w:rPr>
                <w:noProof/>
                <w:webHidden/>
              </w:rPr>
              <w:instrText xml:space="preserve"> PAGEREF _Toc168920141 \h </w:instrText>
            </w:r>
            <w:r>
              <w:rPr>
                <w:noProof/>
                <w:webHidden/>
              </w:rPr>
            </w:r>
            <w:r>
              <w:rPr>
                <w:noProof/>
                <w:webHidden/>
              </w:rPr>
              <w:fldChar w:fldCharType="separate"/>
            </w:r>
            <w:r>
              <w:rPr>
                <w:noProof/>
                <w:webHidden/>
              </w:rPr>
              <w:t>7</w:t>
            </w:r>
            <w:r>
              <w:rPr>
                <w:noProof/>
                <w:webHidden/>
              </w:rPr>
              <w:fldChar w:fldCharType="end"/>
            </w:r>
          </w:hyperlink>
        </w:p>
        <w:p w14:paraId="01F193AD" w14:textId="420BF668" w:rsidR="00F20114" w:rsidRDefault="00F20114">
          <w:pPr>
            <w:pStyle w:val="TOC3"/>
            <w:tabs>
              <w:tab w:val="right" w:leader="dot" w:pos="9016"/>
            </w:tabs>
            <w:rPr>
              <w:noProof/>
              <w:kern w:val="2"/>
              <w:sz w:val="24"/>
              <w:szCs w:val="24"/>
              <w:lang w:eastAsia="en-AU"/>
              <w14:ligatures w14:val="standardContextual"/>
            </w:rPr>
          </w:pPr>
          <w:hyperlink w:anchor="_Toc168920142" w:history="1">
            <w:r w:rsidRPr="00605CD1">
              <w:rPr>
                <w:rStyle w:val="Hyperlink"/>
                <w:rFonts w:ascii="Arial" w:hAnsi="Arial" w:cs="Arial"/>
                <w:noProof/>
              </w:rPr>
              <w:t>Stray Animals</w:t>
            </w:r>
            <w:r>
              <w:rPr>
                <w:noProof/>
                <w:webHidden/>
              </w:rPr>
              <w:tab/>
            </w:r>
            <w:r>
              <w:rPr>
                <w:noProof/>
                <w:webHidden/>
              </w:rPr>
              <w:fldChar w:fldCharType="begin"/>
            </w:r>
            <w:r>
              <w:rPr>
                <w:noProof/>
                <w:webHidden/>
              </w:rPr>
              <w:instrText xml:space="preserve"> PAGEREF _Toc168920142 \h </w:instrText>
            </w:r>
            <w:r>
              <w:rPr>
                <w:noProof/>
                <w:webHidden/>
              </w:rPr>
            </w:r>
            <w:r>
              <w:rPr>
                <w:noProof/>
                <w:webHidden/>
              </w:rPr>
              <w:fldChar w:fldCharType="separate"/>
            </w:r>
            <w:r>
              <w:rPr>
                <w:noProof/>
                <w:webHidden/>
              </w:rPr>
              <w:t>7</w:t>
            </w:r>
            <w:r>
              <w:rPr>
                <w:noProof/>
                <w:webHidden/>
              </w:rPr>
              <w:fldChar w:fldCharType="end"/>
            </w:r>
          </w:hyperlink>
        </w:p>
        <w:p w14:paraId="2BBAF87D" w14:textId="4C938DE1" w:rsidR="00F20114" w:rsidRDefault="00F20114">
          <w:pPr>
            <w:pStyle w:val="TOC3"/>
            <w:tabs>
              <w:tab w:val="right" w:leader="dot" w:pos="9016"/>
            </w:tabs>
            <w:rPr>
              <w:noProof/>
              <w:kern w:val="2"/>
              <w:sz w:val="24"/>
              <w:szCs w:val="24"/>
              <w:lang w:eastAsia="en-AU"/>
              <w14:ligatures w14:val="standardContextual"/>
            </w:rPr>
          </w:pPr>
          <w:hyperlink w:anchor="_Toc168920143" w:history="1">
            <w:r w:rsidRPr="00605CD1">
              <w:rPr>
                <w:rStyle w:val="Hyperlink"/>
                <w:rFonts w:ascii="Arial" w:hAnsi="Arial" w:cs="Arial"/>
                <w:noProof/>
              </w:rPr>
              <w:t>Access to Properties</w:t>
            </w:r>
            <w:r>
              <w:rPr>
                <w:noProof/>
                <w:webHidden/>
              </w:rPr>
              <w:tab/>
            </w:r>
            <w:r>
              <w:rPr>
                <w:noProof/>
                <w:webHidden/>
              </w:rPr>
              <w:fldChar w:fldCharType="begin"/>
            </w:r>
            <w:r>
              <w:rPr>
                <w:noProof/>
                <w:webHidden/>
              </w:rPr>
              <w:instrText xml:space="preserve"> PAGEREF _Toc168920143 \h </w:instrText>
            </w:r>
            <w:r>
              <w:rPr>
                <w:noProof/>
                <w:webHidden/>
              </w:rPr>
            </w:r>
            <w:r>
              <w:rPr>
                <w:noProof/>
                <w:webHidden/>
              </w:rPr>
              <w:fldChar w:fldCharType="separate"/>
            </w:r>
            <w:r>
              <w:rPr>
                <w:noProof/>
                <w:webHidden/>
              </w:rPr>
              <w:t>8</w:t>
            </w:r>
            <w:r>
              <w:rPr>
                <w:noProof/>
                <w:webHidden/>
              </w:rPr>
              <w:fldChar w:fldCharType="end"/>
            </w:r>
          </w:hyperlink>
        </w:p>
        <w:p w14:paraId="3EDBA66F" w14:textId="35DA0ECF" w:rsidR="00F20114" w:rsidRDefault="00F20114">
          <w:pPr>
            <w:pStyle w:val="TOC3"/>
            <w:tabs>
              <w:tab w:val="right" w:leader="dot" w:pos="9016"/>
            </w:tabs>
            <w:rPr>
              <w:noProof/>
              <w:kern w:val="2"/>
              <w:sz w:val="24"/>
              <w:szCs w:val="24"/>
              <w:lang w:eastAsia="en-AU"/>
              <w14:ligatures w14:val="standardContextual"/>
            </w:rPr>
          </w:pPr>
          <w:hyperlink w:anchor="_Toc168920144" w:history="1">
            <w:r w:rsidRPr="00605CD1">
              <w:rPr>
                <w:rStyle w:val="Hyperlink"/>
                <w:rFonts w:ascii="Arial" w:hAnsi="Arial" w:cs="Arial"/>
                <w:noProof/>
              </w:rPr>
              <w:t>Animal Welfare Assessment, Triage and Treatment</w:t>
            </w:r>
            <w:r>
              <w:rPr>
                <w:noProof/>
                <w:webHidden/>
              </w:rPr>
              <w:tab/>
            </w:r>
            <w:r>
              <w:rPr>
                <w:noProof/>
                <w:webHidden/>
              </w:rPr>
              <w:fldChar w:fldCharType="begin"/>
            </w:r>
            <w:r>
              <w:rPr>
                <w:noProof/>
                <w:webHidden/>
              </w:rPr>
              <w:instrText xml:space="preserve"> PAGEREF _Toc168920144 \h </w:instrText>
            </w:r>
            <w:r>
              <w:rPr>
                <w:noProof/>
                <w:webHidden/>
              </w:rPr>
            </w:r>
            <w:r>
              <w:rPr>
                <w:noProof/>
                <w:webHidden/>
              </w:rPr>
              <w:fldChar w:fldCharType="separate"/>
            </w:r>
            <w:r>
              <w:rPr>
                <w:noProof/>
                <w:webHidden/>
              </w:rPr>
              <w:t>8</w:t>
            </w:r>
            <w:r>
              <w:rPr>
                <w:noProof/>
                <w:webHidden/>
              </w:rPr>
              <w:fldChar w:fldCharType="end"/>
            </w:r>
          </w:hyperlink>
        </w:p>
        <w:p w14:paraId="0B8CC4B2" w14:textId="3364ED59" w:rsidR="00F20114" w:rsidRDefault="00F20114">
          <w:pPr>
            <w:pStyle w:val="TOC3"/>
            <w:tabs>
              <w:tab w:val="right" w:leader="dot" w:pos="9016"/>
            </w:tabs>
            <w:rPr>
              <w:noProof/>
              <w:kern w:val="2"/>
              <w:sz w:val="24"/>
              <w:szCs w:val="24"/>
              <w:lang w:eastAsia="en-AU"/>
              <w14:ligatures w14:val="standardContextual"/>
            </w:rPr>
          </w:pPr>
          <w:hyperlink w:anchor="_Toc168920145" w:history="1">
            <w:r w:rsidRPr="00605CD1">
              <w:rPr>
                <w:rStyle w:val="Hyperlink"/>
                <w:rFonts w:ascii="Arial" w:hAnsi="Arial" w:cs="Arial"/>
                <w:noProof/>
              </w:rPr>
              <w:t>Firegrounds</w:t>
            </w:r>
            <w:r>
              <w:rPr>
                <w:noProof/>
                <w:webHidden/>
              </w:rPr>
              <w:tab/>
            </w:r>
            <w:r>
              <w:rPr>
                <w:noProof/>
                <w:webHidden/>
              </w:rPr>
              <w:fldChar w:fldCharType="begin"/>
            </w:r>
            <w:r>
              <w:rPr>
                <w:noProof/>
                <w:webHidden/>
              </w:rPr>
              <w:instrText xml:space="preserve"> PAGEREF _Toc168920145 \h </w:instrText>
            </w:r>
            <w:r>
              <w:rPr>
                <w:noProof/>
                <w:webHidden/>
              </w:rPr>
            </w:r>
            <w:r>
              <w:rPr>
                <w:noProof/>
                <w:webHidden/>
              </w:rPr>
              <w:fldChar w:fldCharType="separate"/>
            </w:r>
            <w:r>
              <w:rPr>
                <w:noProof/>
                <w:webHidden/>
              </w:rPr>
              <w:t>8</w:t>
            </w:r>
            <w:r>
              <w:rPr>
                <w:noProof/>
                <w:webHidden/>
              </w:rPr>
              <w:fldChar w:fldCharType="end"/>
            </w:r>
          </w:hyperlink>
        </w:p>
        <w:p w14:paraId="3262A85F" w14:textId="3015277F" w:rsidR="00F20114" w:rsidRDefault="00F20114">
          <w:pPr>
            <w:pStyle w:val="TOC3"/>
            <w:tabs>
              <w:tab w:val="right" w:leader="dot" w:pos="9016"/>
            </w:tabs>
            <w:rPr>
              <w:noProof/>
              <w:kern w:val="2"/>
              <w:sz w:val="24"/>
              <w:szCs w:val="24"/>
              <w:lang w:eastAsia="en-AU"/>
              <w14:ligatures w14:val="standardContextual"/>
            </w:rPr>
          </w:pPr>
          <w:hyperlink w:anchor="_Toc168920146" w:history="1">
            <w:r w:rsidRPr="00605CD1">
              <w:rPr>
                <w:rStyle w:val="Hyperlink"/>
                <w:rFonts w:ascii="Arial" w:hAnsi="Arial" w:cs="Arial"/>
                <w:noProof/>
              </w:rPr>
              <w:t>Injured Animals</w:t>
            </w:r>
            <w:r>
              <w:rPr>
                <w:noProof/>
                <w:webHidden/>
              </w:rPr>
              <w:tab/>
            </w:r>
            <w:r>
              <w:rPr>
                <w:noProof/>
                <w:webHidden/>
              </w:rPr>
              <w:fldChar w:fldCharType="begin"/>
            </w:r>
            <w:r>
              <w:rPr>
                <w:noProof/>
                <w:webHidden/>
              </w:rPr>
              <w:instrText xml:space="preserve"> PAGEREF _Toc168920146 \h </w:instrText>
            </w:r>
            <w:r>
              <w:rPr>
                <w:noProof/>
                <w:webHidden/>
              </w:rPr>
            </w:r>
            <w:r>
              <w:rPr>
                <w:noProof/>
                <w:webHidden/>
              </w:rPr>
              <w:fldChar w:fldCharType="separate"/>
            </w:r>
            <w:r>
              <w:rPr>
                <w:noProof/>
                <w:webHidden/>
              </w:rPr>
              <w:t>8</w:t>
            </w:r>
            <w:r>
              <w:rPr>
                <w:noProof/>
                <w:webHidden/>
              </w:rPr>
              <w:fldChar w:fldCharType="end"/>
            </w:r>
          </w:hyperlink>
        </w:p>
        <w:p w14:paraId="0DE217D6" w14:textId="47265181" w:rsidR="00F20114" w:rsidRDefault="00F20114">
          <w:pPr>
            <w:pStyle w:val="TOC3"/>
            <w:tabs>
              <w:tab w:val="right" w:leader="dot" w:pos="9016"/>
            </w:tabs>
            <w:rPr>
              <w:noProof/>
              <w:kern w:val="2"/>
              <w:sz w:val="24"/>
              <w:szCs w:val="24"/>
              <w:lang w:eastAsia="en-AU"/>
              <w14:ligatures w14:val="standardContextual"/>
            </w:rPr>
          </w:pPr>
          <w:hyperlink w:anchor="_Toc168920147" w:history="1">
            <w:r w:rsidRPr="00605CD1">
              <w:rPr>
                <w:rStyle w:val="Hyperlink"/>
                <w:rFonts w:ascii="Arial" w:hAnsi="Arial" w:cs="Arial"/>
                <w:noProof/>
              </w:rPr>
              <w:t>Emergency Supplies</w:t>
            </w:r>
            <w:r>
              <w:rPr>
                <w:noProof/>
                <w:webHidden/>
              </w:rPr>
              <w:tab/>
            </w:r>
            <w:r>
              <w:rPr>
                <w:noProof/>
                <w:webHidden/>
              </w:rPr>
              <w:fldChar w:fldCharType="begin"/>
            </w:r>
            <w:r>
              <w:rPr>
                <w:noProof/>
                <w:webHidden/>
              </w:rPr>
              <w:instrText xml:space="preserve"> PAGEREF _Toc168920147 \h </w:instrText>
            </w:r>
            <w:r>
              <w:rPr>
                <w:noProof/>
                <w:webHidden/>
              </w:rPr>
            </w:r>
            <w:r>
              <w:rPr>
                <w:noProof/>
                <w:webHidden/>
              </w:rPr>
              <w:fldChar w:fldCharType="separate"/>
            </w:r>
            <w:r>
              <w:rPr>
                <w:noProof/>
                <w:webHidden/>
              </w:rPr>
              <w:t>9</w:t>
            </w:r>
            <w:r>
              <w:rPr>
                <w:noProof/>
                <w:webHidden/>
              </w:rPr>
              <w:fldChar w:fldCharType="end"/>
            </w:r>
          </w:hyperlink>
        </w:p>
        <w:p w14:paraId="35B91F9F" w14:textId="335567E1" w:rsidR="00F20114" w:rsidRDefault="00F20114">
          <w:pPr>
            <w:pStyle w:val="TOC2"/>
            <w:tabs>
              <w:tab w:val="right" w:leader="dot" w:pos="9016"/>
            </w:tabs>
            <w:rPr>
              <w:noProof/>
              <w:kern w:val="2"/>
              <w:sz w:val="24"/>
              <w:szCs w:val="24"/>
              <w:lang w:eastAsia="en-AU"/>
              <w14:ligatures w14:val="standardContextual"/>
            </w:rPr>
          </w:pPr>
          <w:hyperlink w:anchor="_Toc168920148" w:history="1">
            <w:r w:rsidRPr="00605CD1">
              <w:rPr>
                <w:rStyle w:val="Hyperlink"/>
                <w:rFonts w:ascii="Arial" w:hAnsi="Arial" w:cs="Arial"/>
                <w:noProof/>
              </w:rPr>
              <w:t>5.6 Volunteers and Donations</w:t>
            </w:r>
            <w:r>
              <w:rPr>
                <w:noProof/>
                <w:webHidden/>
              </w:rPr>
              <w:tab/>
            </w:r>
            <w:r>
              <w:rPr>
                <w:noProof/>
                <w:webHidden/>
              </w:rPr>
              <w:fldChar w:fldCharType="begin"/>
            </w:r>
            <w:r>
              <w:rPr>
                <w:noProof/>
                <w:webHidden/>
              </w:rPr>
              <w:instrText xml:space="preserve"> PAGEREF _Toc168920148 \h </w:instrText>
            </w:r>
            <w:r>
              <w:rPr>
                <w:noProof/>
                <w:webHidden/>
              </w:rPr>
            </w:r>
            <w:r>
              <w:rPr>
                <w:noProof/>
                <w:webHidden/>
              </w:rPr>
              <w:fldChar w:fldCharType="separate"/>
            </w:r>
            <w:r>
              <w:rPr>
                <w:noProof/>
                <w:webHidden/>
              </w:rPr>
              <w:t>9</w:t>
            </w:r>
            <w:r>
              <w:rPr>
                <w:noProof/>
                <w:webHidden/>
              </w:rPr>
              <w:fldChar w:fldCharType="end"/>
            </w:r>
          </w:hyperlink>
        </w:p>
        <w:p w14:paraId="19FED70E" w14:textId="2B1CCD87" w:rsidR="00F20114" w:rsidRDefault="00F20114">
          <w:pPr>
            <w:pStyle w:val="TOC2"/>
            <w:tabs>
              <w:tab w:val="right" w:leader="dot" w:pos="9016"/>
            </w:tabs>
            <w:rPr>
              <w:noProof/>
              <w:kern w:val="2"/>
              <w:sz w:val="24"/>
              <w:szCs w:val="24"/>
              <w:lang w:eastAsia="en-AU"/>
              <w14:ligatures w14:val="standardContextual"/>
            </w:rPr>
          </w:pPr>
          <w:hyperlink w:anchor="_Toc168920149" w:history="1">
            <w:r w:rsidRPr="00605CD1">
              <w:rPr>
                <w:rStyle w:val="Hyperlink"/>
                <w:rFonts w:ascii="Arial" w:hAnsi="Arial" w:cs="Arial"/>
                <w:noProof/>
              </w:rPr>
              <w:t>5.7 Other Considerations / Challenges</w:t>
            </w:r>
            <w:r>
              <w:rPr>
                <w:noProof/>
                <w:webHidden/>
              </w:rPr>
              <w:tab/>
            </w:r>
            <w:r>
              <w:rPr>
                <w:noProof/>
                <w:webHidden/>
              </w:rPr>
              <w:fldChar w:fldCharType="begin"/>
            </w:r>
            <w:r>
              <w:rPr>
                <w:noProof/>
                <w:webHidden/>
              </w:rPr>
              <w:instrText xml:space="preserve"> PAGEREF _Toc168920149 \h </w:instrText>
            </w:r>
            <w:r>
              <w:rPr>
                <w:noProof/>
                <w:webHidden/>
              </w:rPr>
            </w:r>
            <w:r>
              <w:rPr>
                <w:noProof/>
                <w:webHidden/>
              </w:rPr>
              <w:fldChar w:fldCharType="separate"/>
            </w:r>
            <w:r>
              <w:rPr>
                <w:noProof/>
                <w:webHidden/>
              </w:rPr>
              <w:t>9</w:t>
            </w:r>
            <w:r>
              <w:rPr>
                <w:noProof/>
                <w:webHidden/>
              </w:rPr>
              <w:fldChar w:fldCharType="end"/>
            </w:r>
          </w:hyperlink>
        </w:p>
        <w:p w14:paraId="608CE1B7" w14:textId="4CFA557D" w:rsidR="00F20114" w:rsidRDefault="00F20114">
          <w:pPr>
            <w:pStyle w:val="TOC3"/>
            <w:tabs>
              <w:tab w:val="right" w:leader="dot" w:pos="9016"/>
            </w:tabs>
            <w:rPr>
              <w:noProof/>
              <w:kern w:val="2"/>
              <w:sz w:val="24"/>
              <w:szCs w:val="24"/>
              <w:lang w:eastAsia="en-AU"/>
              <w14:ligatures w14:val="standardContextual"/>
            </w:rPr>
          </w:pPr>
          <w:hyperlink w:anchor="_Toc168920150" w:history="1">
            <w:r w:rsidRPr="00605CD1">
              <w:rPr>
                <w:rStyle w:val="Hyperlink"/>
                <w:rFonts w:ascii="Arial" w:hAnsi="Arial" w:cs="Arial"/>
                <w:noProof/>
              </w:rPr>
              <w:t>Biosecurity</w:t>
            </w:r>
            <w:r>
              <w:rPr>
                <w:noProof/>
                <w:webHidden/>
              </w:rPr>
              <w:tab/>
            </w:r>
            <w:r>
              <w:rPr>
                <w:noProof/>
                <w:webHidden/>
              </w:rPr>
              <w:fldChar w:fldCharType="begin"/>
            </w:r>
            <w:r>
              <w:rPr>
                <w:noProof/>
                <w:webHidden/>
              </w:rPr>
              <w:instrText xml:space="preserve"> PAGEREF _Toc168920150 \h </w:instrText>
            </w:r>
            <w:r>
              <w:rPr>
                <w:noProof/>
                <w:webHidden/>
              </w:rPr>
            </w:r>
            <w:r>
              <w:rPr>
                <w:noProof/>
                <w:webHidden/>
              </w:rPr>
              <w:fldChar w:fldCharType="separate"/>
            </w:r>
            <w:r>
              <w:rPr>
                <w:noProof/>
                <w:webHidden/>
              </w:rPr>
              <w:t>9</w:t>
            </w:r>
            <w:r>
              <w:rPr>
                <w:noProof/>
                <w:webHidden/>
              </w:rPr>
              <w:fldChar w:fldCharType="end"/>
            </w:r>
          </w:hyperlink>
        </w:p>
        <w:p w14:paraId="17BC1B13" w14:textId="2A27F8EF" w:rsidR="00F20114" w:rsidRDefault="00F20114">
          <w:pPr>
            <w:pStyle w:val="TOC3"/>
            <w:tabs>
              <w:tab w:val="right" w:leader="dot" w:pos="9016"/>
            </w:tabs>
            <w:rPr>
              <w:noProof/>
              <w:kern w:val="2"/>
              <w:sz w:val="24"/>
              <w:szCs w:val="24"/>
              <w:lang w:eastAsia="en-AU"/>
              <w14:ligatures w14:val="standardContextual"/>
            </w:rPr>
          </w:pPr>
          <w:hyperlink w:anchor="_Toc168920151" w:history="1">
            <w:r w:rsidRPr="00605CD1">
              <w:rPr>
                <w:rStyle w:val="Hyperlink"/>
                <w:rFonts w:ascii="Arial" w:hAnsi="Arial" w:cs="Arial"/>
                <w:noProof/>
              </w:rPr>
              <w:t>Zoonotic Disease</w:t>
            </w:r>
            <w:r>
              <w:rPr>
                <w:noProof/>
                <w:webHidden/>
              </w:rPr>
              <w:tab/>
            </w:r>
            <w:r>
              <w:rPr>
                <w:noProof/>
                <w:webHidden/>
              </w:rPr>
              <w:fldChar w:fldCharType="begin"/>
            </w:r>
            <w:r>
              <w:rPr>
                <w:noProof/>
                <w:webHidden/>
              </w:rPr>
              <w:instrText xml:space="preserve"> PAGEREF _Toc168920151 \h </w:instrText>
            </w:r>
            <w:r>
              <w:rPr>
                <w:noProof/>
                <w:webHidden/>
              </w:rPr>
            </w:r>
            <w:r>
              <w:rPr>
                <w:noProof/>
                <w:webHidden/>
              </w:rPr>
              <w:fldChar w:fldCharType="separate"/>
            </w:r>
            <w:r>
              <w:rPr>
                <w:noProof/>
                <w:webHidden/>
              </w:rPr>
              <w:t>9</w:t>
            </w:r>
            <w:r>
              <w:rPr>
                <w:noProof/>
                <w:webHidden/>
              </w:rPr>
              <w:fldChar w:fldCharType="end"/>
            </w:r>
          </w:hyperlink>
        </w:p>
        <w:p w14:paraId="26676977" w14:textId="6412345B" w:rsidR="00F20114" w:rsidRDefault="00F20114">
          <w:pPr>
            <w:pStyle w:val="TOC2"/>
            <w:tabs>
              <w:tab w:val="right" w:leader="dot" w:pos="9016"/>
            </w:tabs>
            <w:rPr>
              <w:noProof/>
              <w:kern w:val="2"/>
              <w:sz w:val="24"/>
              <w:szCs w:val="24"/>
              <w:lang w:eastAsia="en-AU"/>
              <w14:ligatures w14:val="standardContextual"/>
            </w:rPr>
          </w:pPr>
          <w:hyperlink w:anchor="_Toc168920152" w:history="1">
            <w:r w:rsidRPr="00605CD1">
              <w:rPr>
                <w:rStyle w:val="Hyperlink"/>
                <w:rFonts w:ascii="Arial" w:hAnsi="Arial" w:cs="Arial"/>
                <w:noProof/>
              </w:rPr>
              <w:t>5.8 Recovery</w:t>
            </w:r>
            <w:r>
              <w:rPr>
                <w:noProof/>
                <w:webHidden/>
              </w:rPr>
              <w:tab/>
            </w:r>
            <w:r>
              <w:rPr>
                <w:noProof/>
                <w:webHidden/>
              </w:rPr>
              <w:fldChar w:fldCharType="begin"/>
            </w:r>
            <w:r>
              <w:rPr>
                <w:noProof/>
                <w:webHidden/>
              </w:rPr>
              <w:instrText xml:space="preserve"> PAGEREF _Toc168920152 \h </w:instrText>
            </w:r>
            <w:r>
              <w:rPr>
                <w:noProof/>
                <w:webHidden/>
              </w:rPr>
            </w:r>
            <w:r>
              <w:rPr>
                <w:noProof/>
                <w:webHidden/>
              </w:rPr>
              <w:fldChar w:fldCharType="separate"/>
            </w:r>
            <w:r>
              <w:rPr>
                <w:noProof/>
                <w:webHidden/>
              </w:rPr>
              <w:t>9</w:t>
            </w:r>
            <w:r>
              <w:rPr>
                <w:noProof/>
                <w:webHidden/>
              </w:rPr>
              <w:fldChar w:fldCharType="end"/>
            </w:r>
          </w:hyperlink>
        </w:p>
        <w:p w14:paraId="6845D198" w14:textId="1E983083" w:rsidR="00F20114" w:rsidRDefault="00F20114">
          <w:pPr>
            <w:pStyle w:val="TOC1"/>
            <w:tabs>
              <w:tab w:val="right" w:leader="dot" w:pos="9016"/>
            </w:tabs>
            <w:rPr>
              <w:noProof/>
              <w:kern w:val="2"/>
              <w:sz w:val="24"/>
              <w:szCs w:val="24"/>
              <w:lang w:eastAsia="en-AU"/>
              <w14:ligatures w14:val="standardContextual"/>
            </w:rPr>
          </w:pPr>
          <w:hyperlink w:anchor="_Toc168920153" w:history="1">
            <w:r w:rsidRPr="00605CD1">
              <w:rPr>
                <w:rStyle w:val="Hyperlink"/>
                <w:rFonts w:ascii="Arial" w:hAnsi="Arial" w:cs="Arial"/>
                <w:noProof/>
              </w:rPr>
              <w:t>6.0 Appendices</w:t>
            </w:r>
            <w:r>
              <w:rPr>
                <w:noProof/>
                <w:webHidden/>
              </w:rPr>
              <w:tab/>
            </w:r>
            <w:r>
              <w:rPr>
                <w:noProof/>
                <w:webHidden/>
              </w:rPr>
              <w:fldChar w:fldCharType="begin"/>
            </w:r>
            <w:r>
              <w:rPr>
                <w:noProof/>
                <w:webHidden/>
              </w:rPr>
              <w:instrText xml:space="preserve"> PAGEREF _Toc168920153 \h </w:instrText>
            </w:r>
            <w:r>
              <w:rPr>
                <w:noProof/>
                <w:webHidden/>
              </w:rPr>
            </w:r>
            <w:r>
              <w:rPr>
                <w:noProof/>
                <w:webHidden/>
              </w:rPr>
              <w:fldChar w:fldCharType="separate"/>
            </w:r>
            <w:r>
              <w:rPr>
                <w:noProof/>
                <w:webHidden/>
              </w:rPr>
              <w:t>10</w:t>
            </w:r>
            <w:r>
              <w:rPr>
                <w:noProof/>
                <w:webHidden/>
              </w:rPr>
              <w:fldChar w:fldCharType="end"/>
            </w:r>
          </w:hyperlink>
        </w:p>
        <w:p w14:paraId="71122372" w14:textId="5986AC7A" w:rsidR="00196492" w:rsidRPr="00F20114" w:rsidRDefault="00196492">
          <w:pPr>
            <w:rPr>
              <w:rFonts w:ascii="Arial" w:hAnsi="Arial" w:cs="Arial"/>
              <w:sz w:val="22"/>
              <w:szCs w:val="22"/>
            </w:rPr>
          </w:pPr>
          <w:r w:rsidRPr="00F20114">
            <w:rPr>
              <w:rFonts w:ascii="Arial" w:hAnsi="Arial" w:cs="Arial"/>
              <w:b/>
              <w:bCs/>
              <w:noProof/>
              <w:sz w:val="22"/>
              <w:szCs w:val="22"/>
            </w:rPr>
            <w:fldChar w:fldCharType="end"/>
          </w:r>
        </w:p>
      </w:sdtContent>
    </w:sdt>
    <w:p w14:paraId="69530476" w14:textId="2D845267" w:rsidR="00196492" w:rsidRPr="00F20114" w:rsidRDefault="00196492" w:rsidP="002E6B54">
      <w:pPr>
        <w:spacing w:after="0" w:line="240" w:lineRule="auto"/>
        <w:jc w:val="both"/>
        <w:rPr>
          <w:rFonts w:ascii="Arial" w:hAnsi="Arial" w:cs="Arial"/>
          <w:sz w:val="22"/>
          <w:szCs w:val="22"/>
        </w:rPr>
      </w:pPr>
    </w:p>
    <w:p w14:paraId="4859FAC1" w14:textId="77777777" w:rsidR="00196492" w:rsidRPr="00F20114" w:rsidRDefault="00196492">
      <w:pPr>
        <w:rPr>
          <w:rFonts w:ascii="Arial" w:hAnsi="Arial" w:cs="Arial"/>
          <w:sz w:val="22"/>
          <w:szCs w:val="22"/>
        </w:rPr>
      </w:pPr>
      <w:r w:rsidRPr="00F20114">
        <w:rPr>
          <w:rFonts w:ascii="Arial" w:hAnsi="Arial" w:cs="Arial"/>
          <w:sz w:val="22"/>
          <w:szCs w:val="22"/>
        </w:rPr>
        <w:br w:type="page"/>
      </w:r>
    </w:p>
    <w:p w14:paraId="04438650" w14:textId="7146FD2C" w:rsidR="00393F28" w:rsidRDefault="00634820" w:rsidP="002E6B54">
      <w:pPr>
        <w:spacing w:after="0" w:line="240" w:lineRule="auto"/>
        <w:jc w:val="both"/>
        <w:rPr>
          <w:ins w:id="2" w:author="Carl Fjastad" w:date="2026-04-20T13:56:00Z" w16du:dateUtc="2026-04-20T05:56:00Z"/>
          <w:rFonts w:ascii="Arial" w:hAnsi="Arial" w:cs="Arial"/>
          <w:sz w:val="22"/>
          <w:szCs w:val="22"/>
        </w:rPr>
      </w:pPr>
      <w:ins w:id="3" w:author="Carl Fjastad" w:date="2026-04-20T13:56:00Z" w16du:dateUtc="2026-04-20T05:56:00Z">
        <w:r>
          <w:rPr>
            <w:rFonts w:ascii="Arial" w:hAnsi="Arial" w:cs="Arial"/>
            <w:sz w:val="22"/>
            <w:szCs w:val="22"/>
          </w:rPr>
          <w:lastRenderedPageBreak/>
          <w:fldChar w:fldCharType="begin"/>
        </w:r>
        <w:r>
          <w:rPr>
            <w:rFonts w:ascii="Arial" w:hAnsi="Arial" w:cs="Arial"/>
            <w:sz w:val="22"/>
            <w:szCs w:val="22"/>
          </w:rPr>
          <w:instrText xml:space="preserve"> SUBJECT   \* MERGEFORMAT </w:instrText>
        </w:r>
        <w:r>
          <w:rPr>
            <w:rFonts w:ascii="Arial" w:hAnsi="Arial" w:cs="Arial"/>
            <w:sz w:val="22"/>
            <w:szCs w:val="22"/>
          </w:rPr>
          <w:fldChar w:fldCharType="end"/>
        </w:r>
        <w:r>
          <w:rPr>
            <w:rFonts w:ascii="Arial" w:hAnsi="Arial" w:cs="Arial"/>
            <w:sz w:val="22"/>
            <w:szCs w:val="22"/>
          </w:rPr>
          <w:t>GLOSSARY OF TERMS AND ACRONYMS</w:t>
        </w:r>
      </w:ins>
    </w:p>
    <w:tbl>
      <w:tblPr>
        <w:tblStyle w:val="TableGrid"/>
        <w:tblW w:w="0" w:type="auto"/>
        <w:jc w:val="center"/>
        <w:tblLook w:val="04A0" w:firstRow="1" w:lastRow="0" w:firstColumn="1" w:lastColumn="0" w:noHBand="0" w:noVBand="1"/>
        <w:tblPrChange w:id="4" w:author="Carl Fjastad" w:date="2026-04-20T14:01:00Z" w16du:dateUtc="2026-04-20T06:01:00Z">
          <w:tblPr>
            <w:tblStyle w:val="TableGrid"/>
            <w:tblW w:w="0" w:type="auto"/>
            <w:tblLook w:val="04A0" w:firstRow="1" w:lastRow="0" w:firstColumn="1" w:lastColumn="0" w:noHBand="0" w:noVBand="1"/>
          </w:tblPr>
        </w:tblPrChange>
      </w:tblPr>
      <w:tblGrid>
        <w:gridCol w:w="4508"/>
        <w:gridCol w:w="4508"/>
        <w:tblGridChange w:id="5">
          <w:tblGrid>
            <w:gridCol w:w="4508"/>
            <w:gridCol w:w="4508"/>
          </w:tblGrid>
        </w:tblGridChange>
      </w:tblGrid>
      <w:tr w:rsidR="00634820" w14:paraId="29725E82" w14:textId="77777777" w:rsidTr="00C22DAC">
        <w:trPr>
          <w:jc w:val="center"/>
          <w:ins w:id="6" w:author="Carl Fjastad" w:date="2026-04-20T13:57:00Z"/>
        </w:trPr>
        <w:tc>
          <w:tcPr>
            <w:tcW w:w="4508" w:type="dxa"/>
            <w:vAlign w:val="center"/>
            <w:tcPrChange w:id="7" w:author="Carl Fjastad" w:date="2026-04-20T14:01:00Z" w16du:dateUtc="2026-04-20T06:01:00Z">
              <w:tcPr>
                <w:tcW w:w="4508" w:type="dxa"/>
              </w:tcPr>
            </w:tcPrChange>
          </w:tcPr>
          <w:p w14:paraId="10E9C4BD" w14:textId="429B7973" w:rsidR="00634820" w:rsidRPr="00C22DAC" w:rsidRDefault="00C22DAC">
            <w:pPr>
              <w:jc w:val="center"/>
              <w:rPr>
                <w:ins w:id="8" w:author="Carl Fjastad" w:date="2026-04-20T13:57:00Z" w16du:dateUtc="2026-04-20T05:57:00Z"/>
                <w:rFonts w:ascii="Arial" w:hAnsi="Arial" w:cs="Arial"/>
                <w:rPrChange w:id="9" w:author="Carl Fjastad" w:date="2026-04-20T13:59:00Z" w16du:dateUtc="2026-04-20T05:59:00Z">
                  <w:rPr>
                    <w:ins w:id="10" w:author="Carl Fjastad" w:date="2026-04-20T13:57:00Z" w16du:dateUtc="2026-04-20T05:57:00Z"/>
                    <w:rFonts w:ascii="Arial" w:hAnsi="Arial" w:cs="Arial"/>
                    <w:sz w:val="22"/>
                    <w:szCs w:val="22"/>
                  </w:rPr>
                </w:rPrChange>
              </w:rPr>
              <w:pPrChange w:id="11" w:author="Carl Fjastad" w:date="2026-04-20T14:01:00Z" w16du:dateUtc="2026-04-20T06:01:00Z">
                <w:pPr>
                  <w:jc w:val="both"/>
                </w:pPr>
              </w:pPrChange>
            </w:pPr>
            <w:ins w:id="12" w:author="Carl Fjastad" w:date="2026-04-20T14:02:00Z" w16du:dateUtc="2026-04-20T06:02:00Z">
              <w:r>
                <w:rPr>
                  <w:rFonts w:ascii="Arial" w:hAnsi="Arial" w:cs="Arial"/>
                </w:rPr>
                <w:t>DPIRD</w:t>
              </w:r>
            </w:ins>
          </w:p>
        </w:tc>
        <w:tc>
          <w:tcPr>
            <w:tcW w:w="4508" w:type="dxa"/>
            <w:vAlign w:val="center"/>
            <w:tcPrChange w:id="13" w:author="Carl Fjastad" w:date="2026-04-20T14:01:00Z" w16du:dateUtc="2026-04-20T06:01:00Z">
              <w:tcPr>
                <w:tcW w:w="4508" w:type="dxa"/>
              </w:tcPr>
            </w:tcPrChange>
          </w:tcPr>
          <w:p w14:paraId="732D3C62" w14:textId="79D92747" w:rsidR="00634820" w:rsidRDefault="00C22DAC">
            <w:pPr>
              <w:jc w:val="center"/>
              <w:rPr>
                <w:ins w:id="14" w:author="Carl Fjastad" w:date="2026-04-20T13:57:00Z" w16du:dateUtc="2026-04-20T05:57:00Z"/>
                <w:rFonts w:ascii="Arial" w:hAnsi="Arial" w:cs="Arial"/>
                <w:sz w:val="22"/>
                <w:szCs w:val="22"/>
              </w:rPr>
              <w:pPrChange w:id="15" w:author="Carl Fjastad" w:date="2026-04-20T14:01:00Z" w16du:dateUtc="2026-04-20T06:01:00Z">
                <w:pPr>
                  <w:jc w:val="both"/>
                </w:pPr>
              </w:pPrChange>
            </w:pPr>
            <w:ins w:id="16" w:author="Carl Fjastad" w:date="2026-04-20T14:02:00Z" w16du:dateUtc="2026-04-20T06:02:00Z">
              <w:r>
                <w:rPr>
                  <w:rFonts w:ascii="Arial" w:hAnsi="Arial" w:cs="Arial"/>
                  <w:sz w:val="22"/>
                  <w:szCs w:val="22"/>
                </w:rPr>
                <w:t>Department of Primary Industries and Regional Development</w:t>
              </w:r>
            </w:ins>
          </w:p>
        </w:tc>
      </w:tr>
      <w:tr w:rsidR="00C22DAC" w14:paraId="7ADAC6D9" w14:textId="77777777" w:rsidTr="00C22DAC">
        <w:trPr>
          <w:jc w:val="center"/>
          <w:ins w:id="17" w:author="Carl Fjastad" w:date="2026-04-20T14:02:00Z"/>
        </w:trPr>
        <w:tc>
          <w:tcPr>
            <w:tcW w:w="4508" w:type="dxa"/>
            <w:vAlign w:val="center"/>
          </w:tcPr>
          <w:p w14:paraId="669C697A" w14:textId="39DC702F" w:rsidR="00C22DAC" w:rsidRDefault="00C22DAC" w:rsidP="00C22DAC">
            <w:pPr>
              <w:jc w:val="center"/>
              <w:rPr>
                <w:ins w:id="18" w:author="Carl Fjastad" w:date="2026-04-20T14:02:00Z" w16du:dateUtc="2026-04-20T06:02:00Z"/>
                <w:rFonts w:ascii="Arial" w:hAnsi="Arial" w:cs="Arial"/>
              </w:rPr>
            </w:pPr>
            <w:ins w:id="19" w:author="Carl Fjastad" w:date="2026-04-20T14:02:00Z" w16du:dateUtc="2026-04-20T06:02:00Z">
              <w:r>
                <w:rPr>
                  <w:rFonts w:ascii="Arial" w:hAnsi="Arial" w:cs="Arial"/>
                </w:rPr>
                <w:t>DBCA</w:t>
              </w:r>
            </w:ins>
          </w:p>
        </w:tc>
        <w:tc>
          <w:tcPr>
            <w:tcW w:w="4508" w:type="dxa"/>
            <w:vAlign w:val="center"/>
          </w:tcPr>
          <w:p w14:paraId="1987692E" w14:textId="3B1A8692" w:rsidR="00C22DAC" w:rsidRDefault="00C22DAC" w:rsidP="00C22DAC">
            <w:pPr>
              <w:jc w:val="center"/>
              <w:rPr>
                <w:ins w:id="20" w:author="Carl Fjastad" w:date="2026-04-20T14:02:00Z" w16du:dateUtc="2026-04-20T06:02:00Z"/>
                <w:rFonts w:ascii="Arial" w:hAnsi="Arial" w:cs="Arial"/>
                <w:sz w:val="22"/>
                <w:szCs w:val="22"/>
              </w:rPr>
            </w:pPr>
            <w:ins w:id="21" w:author="Carl Fjastad" w:date="2026-04-20T14:02:00Z" w16du:dateUtc="2026-04-20T06:02:00Z">
              <w:r>
                <w:rPr>
                  <w:rFonts w:ascii="Arial" w:hAnsi="Arial" w:cs="Arial"/>
                  <w:sz w:val="22"/>
                  <w:szCs w:val="22"/>
                </w:rPr>
                <w:t>Department of Biodiversity and Conservation Attraction</w:t>
              </w:r>
            </w:ins>
            <w:ins w:id="22" w:author="Carl Fjastad" w:date="2026-04-20T14:03:00Z" w16du:dateUtc="2026-04-20T06:03:00Z">
              <w:r>
                <w:rPr>
                  <w:rFonts w:ascii="Arial" w:hAnsi="Arial" w:cs="Arial"/>
                  <w:sz w:val="22"/>
                  <w:szCs w:val="22"/>
                </w:rPr>
                <w:t>s</w:t>
              </w:r>
            </w:ins>
          </w:p>
        </w:tc>
      </w:tr>
      <w:tr w:rsidR="00C22DAC" w14:paraId="65662215" w14:textId="77777777" w:rsidTr="00C22DAC">
        <w:trPr>
          <w:jc w:val="center"/>
          <w:ins w:id="23" w:author="Carl Fjastad" w:date="2026-04-20T14:02:00Z"/>
        </w:trPr>
        <w:tc>
          <w:tcPr>
            <w:tcW w:w="4508" w:type="dxa"/>
            <w:vAlign w:val="center"/>
          </w:tcPr>
          <w:p w14:paraId="77F77B3D" w14:textId="6B9D9BCE" w:rsidR="00C22DAC" w:rsidRDefault="00C22DAC" w:rsidP="00C22DAC">
            <w:pPr>
              <w:jc w:val="center"/>
              <w:rPr>
                <w:ins w:id="24" w:author="Carl Fjastad" w:date="2026-04-20T14:02:00Z" w16du:dateUtc="2026-04-20T06:02:00Z"/>
                <w:rFonts w:ascii="Arial" w:hAnsi="Arial" w:cs="Arial"/>
              </w:rPr>
            </w:pPr>
            <w:ins w:id="25" w:author="Carl Fjastad" w:date="2026-04-20T14:03:00Z" w16du:dateUtc="2026-04-20T06:03:00Z">
              <w:r>
                <w:rPr>
                  <w:rFonts w:ascii="Arial" w:hAnsi="Arial" w:cs="Arial"/>
                </w:rPr>
                <w:t>DC</w:t>
              </w:r>
            </w:ins>
          </w:p>
        </w:tc>
        <w:tc>
          <w:tcPr>
            <w:tcW w:w="4508" w:type="dxa"/>
            <w:vAlign w:val="center"/>
          </w:tcPr>
          <w:p w14:paraId="6C3FC499" w14:textId="30B8F5A4" w:rsidR="00C22DAC" w:rsidRDefault="00C22DAC" w:rsidP="00C22DAC">
            <w:pPr>
              <w:jc w:val="center"/>
              <w:rPr>
                <w:ins w:id="26" w:author="Carl Fjastad" w:date="2026-04-20T14:02:00Z" w16du:dateUtc="2026-04-20T06:02:00Z"/>
                <w:rFonts w:ascii="Arial" w:hAnsi="Arial" w:cs="Arial"/>
                <w:sz w:val="22"/>
                <w:szCs w:val="22"/>
              </w:rPr>
            </w:pPr>
            <w:ins w:id="27" w:author="Carl Fjastad" w:date="2026-04-20T14:03:00Z" w16du:dateUtc="2026-04-20T06:03:00Z">
              <w:r>
                <w:rPr>
                  <w:rFonts w:ascii="Arial" w:hAnsi="Arial" w:cs="Arial"/>
                  <w:sz w:val="22"/>
                  <w:szCs w:val="22"/>
                </w:rPr>
                <w:t>Department of Communities</w:t>
              </w:r>
            </w:ins>
          </w:p>
        </w:tc>
      </w:tr>
      <w:tr w:rsidR="00C22DAC" w14:paraId="3B349F74" w14:textId="77777777" w:rsidTr="00C22DAC">
        <w:trPr>
          <w:jc w:val="center"/>
          <w:ins w:id="28" w:author="Carl Fjastad" w:date="2026-04-20T14:03:00Z"/>
        </w:trPr>
        <w:tc>
          <w:tcPr>
            <w:tcW w:w="4508" w:type="dxa"/>
            <w:vAlign w:val="center"/>
          </w:tcPr>
          <w:p w14:paraId="07D8C737" w14:textId="3D4515A3" w:rsidR="00C22DAC" w:rsidRDefault="00C22DAC" w:rsidP="00C22DAC">
            <w:pPr>
              <w:jc w:val="center"/>
              <w:rPr>
                <w:ins w:id="29" w:author="Carl Fjastad" w:date="2026-04-20T14:03:00Z" w16du:dateUtc="2026-04-20T06:03:00Z"/>
                <w:rFonts w:ascii="Arial" w:hAnsi="Arial" w:cs="Arial"/>
              </w:rPr>
            </w:pPr>
            <w:ins w:id="30" w:author="Carl Fjastad" w:date="2026-04-20T14:03:00Z" w16du:dateUtc="2026-04-20T06:03:00Z">
              <w:r>
                <w:rPr>
                  <w:rFonts w:ascii="Arial" w:hAnsi="Arial" w:cs="Arial"/>
                </w:rPr>
                <w:t>DFES</w:t>
              </w:r>
            </w:ins>
          </w:p>
        </w:tc>
        <w:tc>
          <w:tcPr>
            <w:tcW w:w="4508" w:type="dxa"/>
            <w:vAlign w:val="center"/>
          </w:tcPr>
          <w:p w14:paraId="225F405B" w14:textId="5B1EE87C" w:rsidR="00C22DAC" w:rsidRDefault="00C22DAC" w:rsidP="00C22DAC">
            <w:pPr>
              <w:jc w:val="center"/>
              <w:rPr>
                <w:ins w:id="31" w:author="Carl Fjastad" w:date="2026-04-20T14:03:00Z" w16du:dateUtc="2026-04-20T06:03:00Z"/>
                <w:rFonts w:ascii="Arial" w:hAnsi="Arial" w:cs="Arial"/>
                <w:sz w:val="22"/>
                <w:szCs w:val="22"/>
              </w:rPr>
            </w:pPr>
            <w:ins w:id="32" w:author="Carl Fjastad" w:date="2026-04-20T14:03:00Z" w16du:dateUtc="2026-04-20T06:03:00Z">
              <w:r>
                <w:rPr>
                  <w:rFonts w:ascii="Arial" w:hAnsi="Arial" w:cs="Arial"/>
                  <w:sz w:val="22"/>
                  <w:szCs w:val="22"/>
                </w:rPr>
                <w:t>Department of Fire and Emergency Services</w:t>
              </w:r>
            </w:ins>
          </w:p>
        </w:tc>
      </w:tr>
      <w:tr w:rsidR="00C22DAC" w14:paraId="1B1F2B36" w14:textId="77777777" w:rsidTr="00C22DAC">
        <w:trPr>
          <w:jc w:val="center"/>
          <w:ins w:id="33" w:author="Carl Fjastad" w:date="2026-04-20T14:03:00Z"/>
        </w:trPr>
        <w:tc>
          <w:tcPr>
            <w:tcW w:w="4508" w:type="dxa"/>
            <w:vAlign w:val="center"/>
          </w:tcPr>
          <w:p w14:paraId="084E8ED7" w14:textId="44691E68" w:rsidR="00C22DAC" w:rsidRDefault="00C22DAC" w:rsidP="00C22DAC">
            <w:pPr>
              <w:jc w:val="center"/>
              <w:rPr>
                <w:ins w:id="34" w:author="Carl Fjastad" w:date="2026-04-20T14:03:00Z" w16du:dateUtc="2026-04-20T06:03:00Z"/>
                <w:rFonts w:ascii="Arial" w:hAnsi="Arial" w:cs="Arial"/>
              </w:rPr>
            </w:pPr>
            <w:ins w:id="35" w:author="Carl Fjastad" w:date="2026-04-20T14:03:00Z" w16du:dateUtc="2026-04-20T06:03:00Z">
              <w:r>
                <w:rPr>
                  <w:rFonts w:ascii="Arial" w:hAnsi="Arial" w:cs="Arial"/>
                </w:rPr>
                <w:t>RSPCA</w:t>
              </w:r>
            </w:ins>
          </w:p>
        </w:tc>
        <w:tc>
          <w:tcPr>
            <w:tcW w:w="4508" w:type="dxa"/>
            <w:vAlign w:val="center"/>
          </w:tcPr>
          <w:p w14:paraId="48CA7CB6" w14:textId="7462EFE0" w:rsidR="00C22DAC" w:rsidRDefault="00C22DAC" w:rsidP="00C22DAC">
            <w:pPr>
              <w:jc w:val="center"/>
              <w:rPr>
                <w:ins w:id="36" w:author="Carl Fjastad" w:date="2026-04-20T14:03:00Z" w16du:dateUtc="2026-04-20T06:03:00Z"/>
                <w:rFonts w:ascii="Arial" w:hAnsi="Arial" w:cs="Arial"/>
                <w:sz w:val="22"/>
                <w:szCs w:val="22"/>
              </w:rPr>
            </w:pPr>
            <w:ins w:id="37" w:author="Carl Fjastad" w:date="2026-04-20T14:03:00Z" w16du:dateUtc="2026-04-20T06:03:00Z">
              <w:r>
                <w:rPr>
                  <w:rFonts w:ascii="Arial" w:hAnsi="Arial" w:cs="Arial"/>
                  <w:sz w:val="22"/>
                  <w:szCs w:val="22"/>
                </w:rPr>
                <w:t xml:space="preserve">Royal Society for the Prevention of Cruelty </w:t>
              </w:r>
            </w:ins>
            <w:ins w:id="38" w:author="Carl Fjastad" w:date="2026-04-20T14:04:00Z" w16du:dateUtc="2026-04-20T06:04:00Z">
              <w:r>
                <w:rPr>
                  <w:rFonts w:ascii="Arial" w:hAnsi="Arial" w:cs="Arial"/>
                  <w:sz w:val="22"/>
                  <w:szCs w:val="22"/>
                </w:rPr>
                <w:t>to Animals (WA)</w:t>
              </w:r>
            </w:ins>
          </w:p>
        </w:tc>
      </w:tr>
      <w:tr w:rsidR="000B02D6" w14:paraId="763E179A" w14:textId="77777777" w:rsidTr="00C22DAC">
        <w:trPr>
          <w:jc w:val="center"/>
          <w:ins w:id="39" w:author="Carl Fjastad" w:date="2026-04-20T14:33:00Z"/>
        </w:trPr>
        <w:tc>
          <w:tcPr>
            <w:tcW w:w="4508" w:type="dxa"/>
            <w:vAlign w:val="center"/>
          </w:tcPr>
          <w:p w14:paraId="4A19BE4B" w14:textId="1B2BEA53" w:rsidR="000B02D6" w:rsidRDefault="000B02D6" w:rsidP="00C22DAC">
            <w:pPr>
              <w:jc w:val="center"/>
              <w:rPr>
                <w:ins w:id="40" w:author="Carl Fjastad" w:date="2026-04-20T14:33:00Z" w16du:dateUtc="2026-04-20T06:33:00Z"/>
                <w:rFonts w:ascii="Arial" w:hAnsi="Arial" w:cs="Arial"/>
              </w:rPr>
            </w:pPr>
            <w:ins w:id="41" w:author="Carl Fjastad" w:date="2026-04-20T14:33:00Z" w16du:dateUtc="2026-04-20T06:33:00Z">
              <w:r>
                <w:rPr>
                  <w:rFonts w:ascii="Arial" w:hAnsi="Arial" w:cs="Arial"/>
                </w:rPr>
                <w:t>WALGA</w:t>
              </w:r>
            </w:ins>
          </w:p>
        </w:tc>
        <w:tc>
          <w:tcPr>
            <w:tcW w:w="4508" w:type="dxa"/>
            <w:vAlign w:val="center"/>
          </w:tcPr>
          <w:p w14:paraId="58A61345" w14:textId="3DE82E7F" w:rsidR="000B02D6" w:rsidRDefault="000B02D6" w:rsidP="00C22DAC">
            <w:pPr>
              <w:jc w:val="center"/>
              <w:rPr>
                <w:ins w:id="42" w:author="Carl Fjastad" w:date="2026-04-20T14:33:00Z" w16du:dateUtc="2026-04-20T06:33:00Z"/>
                <w:rFonts w:ascii="Arial" w:hAnsi="Arial" w:cs="Arial"/>
                <w:sz w:val="22"/>
                <w:szCs w:val="22"/>
              </w:rPr>
            </w:pPr>
            <w:ins w:id="43" w:author="Carl Fjastad" w:date="2026-04-20T14:33:00Z" w16du:dateUtc="2026-04-20T06:33:00Z">
              <w:r>
                <w:rPr>
                  <w:rFonts w:ascii="Arial" w:hAnsi="Arial" w:cs="Arial"/>
                  <w:sz w:val="22"/>
                  <w:szCs w:val="22"/>
                </w:rPr>
                <w:t>Western Australi Local Government Association</w:t>
              </w:r>
            </w:ins>
          </w:p>
        </w:tc>
      </w:tr>
      <w:tr w:rsidR="00C22DAC" w14:paraId="6B8CA203" w14:textId="77777777" w:rsidTr="00C22DAC">
        <w:trPr>
          <w:jc w:val="center"/>
          <w:ins w:id="44" w:author="Carl Fjastad" w:date="2026-04-20T14:04:00Z"/>
        </w:trPr>
        <w:tc>
          <w:tcPr>
            <w:tcW w:w="4508" w:type="dxa"/>
            <w:vAlign w:val="center"/>
          </w:tcPr>
          <w:p w14:paraId="23446702" w14:textId="61213DA1" w:rsidR="00C22DAC" w:rsidRDefault="00C22DAC" w:rsidP="00C22DAC">
            <w:pPr>
              <w:jc w:val="center"/>
              <w:rPr>
                <w:ins w:id="45" w:author="Carl Fjastad" w:date="2026-04-20T14:04:00Z" w16du:dateUtc="2026-04-20T06:04:00Z"/>
                <w:rFonts w:ascii="Arial" w:hAnsi="Arial" w:cs="Arial"/>
              </w:rPr>
            </w:pPr>
            <w:ins w:id="46" w:author="Carl Fjastad" w:date="2026-04-20T14:04:00Z" w16du:dateUtc="2026-04-20T06:04:00Z">
              <w:r>
                <w:rPr>
                  <w:rFonts w:ascii="Arial" w:hAnsi="Arial" w:cs="Arial"/>
                </w:rPr>
                <w:t>LEMC</w:t>
              </w:r>
            </w:ins>
          </w:p>
        </w:tc>
        <w:tc>
          <w:tcPr>
            <w:tcW w:w="4508" w:type="dxa"/>
            <w:vAlign w:val="center"/>
          </w:tcPr>
          <w:p w14:paraId="12308C8C" w14:textId="37AA5A60" w:rsidR="00C22DAC" w:rsidRDefault="00C22DAC" w:rsidP="00C22DAC">
            <w:pPr>
              <w:jc w:val="center"/>
              <w:rPr>
                <w:ins w:id="47" w:author="Carl Fjastad" w:date="2026-04-20T14:04:00Z" w16du:dateUtc="2026-04-20T06:04:00Z"/>
                <w:rFonts w:ascii="Arial" w:hAnsi="Arial" w:cs="Arial"/>
                <w:sz w:val="22"/>
                <w:szCs w:val="22"/>
              </w:rPr>
            </w:pPr>
            <w:ins w:id="48" w:author="Carl Fjastad" w:date="2026-04-20T14:04:00Z" w16du:dateUtc="2026-04-20T06:04:00Z">
              <w:r>
                <w:rPr>
                  <w:rFonts w:ascii="Arial" w:hAnsi="Arial" w:cs="Arial"/>
                  <w:sz w:val="22"/>
                  <w:szCs w:val="22"/>
                </w:rPr>
                <w:t>Local Emergency Management Committee</w:t>
              </w:r>
            </w:ins>
          </w:p>
        </w:tc>
      </w:tr>
      <w:tr w:rsidR="00C22DAC" w14:paraId="58FB9E74" w14:textId="77777777" w:rsidTr="00C22DAC">
        <w:trPr>
          <w:jc w:val="center"/>
          <w:ins w:id="49" w:author="Carl Fjastad" w:date="2026-04-20T14:04:00Z"/>
        </w:trPr>
        <w:tc>
          <w:tcPr>
            <w:tcW w:w="4508" w:type="dxa"/>
            <w:vAlign w:val="center"/>
          </w:tcPr>
          <w:p w14:paraId="2108A23C" w14:textId="6688841D" w:rsidR="00C22DAC" w:rsidRDefault="00C22DAC" w:rsidP="00C22DAC">
            <w:pPr>
              <w:jc w:val="center"/>
              <w:rPr>
                <w:ins w:id="50" w:author="Carl Fjastad" w:date="2026-04-20T14:04:00Z" w16du:dateUtc="2026-04-20T06:04:00Z"/>
                <w:rFonts w:ascii="Arial" w:hAnsi="Arial" w:cs="Arial"/>
              </w:rPr>
            </w:pPr>
            <w:ins w:id="51" w:author="Carl Fjastad" w:date="2026-04-20T14:04:00Z" w16du:dateUtc="2026-04-20T06:04:00Z">
              <w:r>
                <w:rPr>
                  <w:rFonts w:ascii="Arial" w:hAnsi="Arial" w:cs="Arial"/>
                </w:rPr>
                <w:t>IC</w:t>
              </w:r>
            </w:ins>
          </w:p>
        </w:tc>
        <w:tc>
          <w:tcPr>
            <w:tcW w:w="4508" w:type="dxa"/>
            <w:vAlign w:val="center"/>
          </w:tcPr>
          <w:p w14:paraId="63449456" w14:textId="6F266DA8" w:rsidR="00C22DAC" w:rsidRDefault="00C22DAC" w:rsidP="00C22DAC">
            <w:pPr>
              <w:jc w:val="center"/>
              <w:rPr>
                <w:ins w:id="52" w:author="Carl Fjastad" w:date="2026-04-20T14:04:00Z" w16du:dateUtc="2026-04-20T06:04:00Z"/>
                <w:rFonts w:ascii="Arial" w:hAnsi="Arial" w:cs="Arial"/>
                <w:sz w:val="22"/>
                <w:szCs w:val="22"/>
              </w:rPr>
            </w:pPr>
            <w:ins w:id="53" w:author="Carl Fjastad" w:date="2026-04-20T14:04:00Z" w16du:dateUtc="2026-04-20T06:04:00Z">
              <w:r>
                <w:rPr>
                  <w:rFonts w:ascii="Arial" w:hAnsi="Arial" w:cs="Arial"/>
                  <w:sz w:val="22"/>
                  <w:szCs w:val="22"/>
                </w:rPr>
                <w:t>Incident Controller</w:t>
              </w:r>
            </w:ins>
          </w:p>
        </w:tc>
      </w:tr>
      <w:tr w:rsidR="00C22DAC" w14:paraId="77FFC0C3" w14:textId="77777777" w:rsidTr="00C22DAC">
        <w:trPr>
          <w:jc w:val="center"/>
          <w:ins w:id="54" w:author="Carl Fjastad" w:date="2026-04-20T14:04:00Z"/>
        </w:trPr>
        <w:tc>
          <w:tcPr>
            <w:tcW w:w="4508" w:type="dxa"/>
            <w:vAlign w:val="center"/>
          </w:tcPr>
          <w:p w14:paraId="7EC04D61" w14:textId="4C8BB3F9" w:rsidR="00C22DAC" w:rsidRDefault="00C22DAC" w:rsidP="00C22DAC">
            <w:pPr>
              <w:jc w:val="center"/>
              <w:rPr>
                <w:ins w:id="55" w:author="Carl Fjastad" w:date="2026-04-20T14:04:00Z" w16du:dateUtc="2026-04-20T06:04:00Z"/>
                <w:rFonts w:ascii="Arial" w:hAnsi="Arial" w:cs="Arial"/>
              </w:rPr>
            </w:pPr>
            <w:ins w:id="56" w:author="Carl Fjastad" w:date="2026-04-20T14:04:00Z" w16du:dateUtc="2026-04-20T06:04:00Z">
              <w:r>
                <w:rPr>
                  <w:rFonts w:ascii="Arial" w:hAnsi="Arial" w:cs="Arial"/>
                </w:rPr>
                <w:t>ISG</w:t>
              </w:r>
            </w:ins>
          </w:p>
        </w:tc>
        <w:tc>
          <w:tcPr>
            <w:tcW w:w="4508" w:type="dxa"/>
            <w:vAlign w:val="center"/>
          </w:tcPr>
          <w:p w14:paraId="32656C7D" w14:textId="4C6B63AB" w:rsidR="00C22DAC" w:rsidRDefault="00C22DAC" w:rsidP="00C22DAC">
            <w:pPr>
              <w:jc w:val="center"/>
              <w:rPr>
                <w:ins w:id="57" w:author="Carl Fjastad" w:date="2026-04-20T14:04:00Z" w16du:dateUtc="2026-04-20T06:04:00Z"/>
                <w:rFonts w:ascii="Arial" w:hAnsi="Arial" w:cs="Arial"/>
                <w:sz w:val="22"/>
                <w:szCs w:val="22"/>
              </w:rPr>
            </w:pPr>
            <w:ins w:id="58" w:author="Carl Fjastad" w:date="2026-04-20T14:04:00Z" w16du:dateUtc="2026-04-20T06:04:00Z">
              <w:r>
                <w:rPr>
                  <w:rFonts w:ascii="Arial" w:hAnsi="Arial" w:cs="Arial"/>
                  <w:sz w:val="22"/>
                  <w:szCs w:val="22"/>
                </w:rPr>
                <w:t>Incident Support Group</w:t>
              </w:r>
            </w:ins>
          </w:p>
        </w:tc>
      </w:tr>
      <w:tr w:rsidR="00C22DAC" w14:paraId="2CCBD126" w14:textId="77777777" w:rsidTr="00C22DAC">
        <w:trPr>
          <w:jc w:val="center"/>
          <w:ins w:id="59" w:author="Carl Fjastad" w:date="2026-04-20T14:04:00Z"/>
        </w:trPr>
        <w:tc>
          <w:tcPr>
            <w:tcW w:w="4508" w:type="dxa"/>
            <w:vAlign w:val="center"/>
          </w:tcPr>
          <w:p w14:paraId="3A0913C4" w14:textId="3B5DD9AE" w:rsidR="00C22DAC" w:rsidRDefault="00C22DAC" w:rsidP="00C22DAC">
            <w:pPr>
              <w:jc w:val="center"/>
              <w:rPr>
                <w:ins w:id="60" w:author="Carl Fjastad" w:date="2026-04-20T14:04:00Z" w16du:dateUtc="2026-04-20T06:04:00Z"/>
                <w:rFonts w:ascii="Arial" w:hAnsi="Arial" w:cs="Arial"/>
              </w:rPr>
            </w:pPr>
            <w:ins w:id="61" w:author="Carl Fjastad" w:date="2026-04-20T14:04:00Z" w16du:dateUtc="2026-04-20T06:04:00Z">
              <w:r>
                <w:rPr>
                  <w:rFonts w:ascii="Arial" w:hAnsi="Arial" w:cs="Arial"/>
                </w:rPr>
                <w:t>IMT</w:t>
              </w:r>
            </w:ins>
          </w:p>
        </w:tc>
        <w:tc>
          <w:tcPr>
            <w:tcW w:w="4508" w:type="dxa"/>
            <w:vAlign w:val="center"/>
          </w:tcPr>
          <w:p w14:paraId="09481149" w14:textId="74B39A18" w:rsidR="00C22DAC" w:rsidRDefault="00C22DAC" w:rsidP="00C22DAC">
            <w:pPr>
              <w:jc w:val="center"/>
              <w:rPr>
                <w:ins w:id="62" w:author="Carl Fjastad" w:date="2026-04-20T14:04:00Z" w16du:dateUtc="2026-04-20T06:04:00Z"/>
                <w:rFonts w:ascii="Arial" w:hAnsi="Arial" w:cs="Arial"/>
                <w:sz w:val="22"/>
                <w:szCs w:val="22"/>
              </w:rPr>
            </w:pPr>
            <w:ins w:id="63" w:author="Carl Fjastad" w:date="2026-04-20T14:04:00Z" w16du:dateUtc="2026-04-20T06:04:00Z">
              <w:r>
                <w:rPr>
                  <w:rFonts w:ascii="Arial" w:hAnsi="Arial" w:cs="Arial"/>
                  <w:sz w:val="22"/>
                  <w:szCs w:val="22"/>
                </w:rPr>
                <w:t>Incident Management Team</w:t>
              </w:r>
            </w:ins>
          </w:p>
        </w:tc>
      </w:tr>
      <w:tr w:rsidR="00C22DAC" w14:paraId="12AEE1B4" w14:textId="77777777" w:rsidTr="00C22DAC">
        <w:trPr>
          <w:jc w:val="center"/>
          <w:ins w:id="64" w:author="Carl Fjastad" w:date="2026-04-20T14:04:00Z"/>
        </w:trPr>
        <w:tc>
          <w:tcPr>
            <w:tcW w:w="4508" w:type="dxa"/>
            <w:vAlign w:val="center"/>
          </w:tcPr>
          <w:p w14:paraId="76277F01" w14:textId="03A6D083" w:rsidR="00C22DAC" w:rsidRDefault="00C22DAC" w:rsidP="00C22DAC">
            <w:pPr>
              <w:jc w:val="center"/>
              <w:rPr>
                <w:ins w:id="65" w:author="Carl Fjastad" w:date="2026-04-20T14:04:00Z" w16du:dateUtc="2026-04-20T06:04:00Z"/>
                <w:rFonts w:ascii="Arial" w:hAnsi="Arial" w:cs="Arial"/>
              </w:rPr>
            </w:pPr>
            <w:ins w:id="66" w:author="Carl Fjastad" w:date="2026-04-20T14:04:00Z" w16du:dateUtc="2026-04-20T06:04:00Z">
              <w:r>
                <w:rPr>
                  <w:rFonts w:ascii="Arial" w:hAnsi="Arial" w:cs="Arial"/>
                </w:rPr>
                <w:t xml:space="preserve">HMA </w:t>
              </w:r>
            </w:ins>
          </w:p>
        </w:tc>
        <w:tc>
          <w:tcPr>
            <w:tcW w:w="4508" w:type="dxa"/>
            <w:vAlign w:val="center"/>
          </w:tcPr>
          <w:p w14:paraId="644052A1" w14:textId="2EB49025" w:rsidR="00C22DAC" w:rsidRDefault="00C22DAC" w:rsidP="00C22DAC">
            <w:pPr>
              <w:jc w:val="center"/>
              <w:rPr>
                <w:ins w:id="67" w:author="Carl Fjastad" w:date="2026-04-20T14:04:00Z" w16du:dateUtc="2026-04-20T06:04:00Z"/>
                <w:rFonts w:ascii="Arial" w:hAnsi="Arial" w:cs="Arial"/>
                <w:sz w:val="22"/>
                <w:szCs w:val="22"/>
              </w:rPr>
            </w:pPr>
            <w:ins w:id="68" w:author="Carl Fjastad" w:date="2026-04-20T14:04:00Z" w16du:dateUtc="2026-04-20T06:04:00Z">
              <w:r>
                <w:rPr>
                  <w:rFonts w:ascii="Arial" w:hAnsi="Arial" w:cs="Arial"/>
                  <w:sz w:val="22"/>
                  <w:szCs w:val="22"/>
                </w:rPr>
                <w:t>Hazard Management Agency</w:t>
              </w:r>
            </w:ins>
          </w:p>
        </w:tc>
      </w:tr>
      <w:tr w:rsidR="007C2820" w14:paraId="39D69215" w14:textId="77777777" w:rsidTr="00C22DAC">
        <w:trPr>
          <w:jc w:val="center"/>
          <w:ins w:id="69" w:author="Carl Fjastad" w:date="2026-04-20T14:40:00Z"/>
        </w:trPr>
        <w:tc>
          <w:tcPr>
            <w:tcW w:w="4508" w:type="dxa"/>
            <w:vAlign w:val="center"/>
          </w:tcPr>
          <w:p w14:paraId="6914D0ED" w14:textId="139429FF" w:rsidR="007C2820" w:rsidRDefault="007C2820" w:rsidP="00C22DAC">
            <w:pPr>
              <w:jc w:val="center"/>
              <w:rPr>
                <w:ins w:id="70" w:author="Carl Fjastad" w:date="2026-04-20T14:40:00Z" w16du:dateUtc="2026-04-20T06:40:00Z"/>
                <w:rFonts w:ascii="Arial" w:hAnsi="Arial" w:cs="Arial"/>
              </w:rPr>
            </w:pPr>
            <w:ins w:id="71" w:author="Carl Fjastad" w:date="2026-04-20T14:40:00Z" w16du:dateUtc="2026-04-20T06:40:00Z">
              <w:r>
                <w:rPr>
                  <w:rFonts w:ascii="Arial" w:hAnsi="Arial" w:cs="Arial"/>
                </w:rPr>
                <w:t>AWT</w:t>
              </w:r>
            </w:ins>
          </w:p>
        </w:tc>
        <w:tc>
          <w:tcPr>
            <w:tcW w:w="4508" w:type="dxa"/>
            <w:vAlign w:val="center"/>
          </w:tcPr>
          <w:p w14:paraId="5E9FF714" w14:textId="3F47EF96" w:rsidR="007C2820" w:rsidRDefault="007C2820" w:rsidP="00C22DAC">
            <w:pPr>
              <w:jc w:val="center"/>
              <w:rPr>
                <w:ins w:id="72" w:author="Carl Fjastad" w:date="2026-04-20T14:40:00Z" w16du:dateUtc="2026-04-20T06:40:00Z"/>
                <w:rFonts w:ascii="Arial" w:hAnsi="Arial" w:cs="Arial"/>
                <w:sz w:val="22"/>
                <w:szCs w:val="22"/>
              </w:rPr>
            </w:pPr>
            <w:ins w:id="73" w:author="Carl Fjastad" w:date="2026-04-20T14:40:00Z" w16du:dateUtc="2026-04-20T06:40:00Z">
              <w:r>
                <w:rPr>
                  <w:rFonts w:ascii="Arial" w:hAnsi="Arial" w:cs="Arial"/>
                  <w:sz w:val="22"/>
                  <w:szCs w:val="22"/>
                </w:rPr>
                <w:t>local Animal Welfare Team</w:t>
              </w:r>
            </w:ins>
          </w:p>
        </w:tc>
      </w:tr>
      <w:tr w:rsidR="00C22DAC" w14:paraId="37C68E4E" w14:textId="77777777" w:rsidTr="00C22DAC">
        <w:trPr>
          <w:jc w:val="center"/>
          <w:ins w:id="74" w:author="Carl Fjastad" w:date="2026-04-20T14:04:00Z"/>
        </w:trPr>
        <w:tc>
          <w:tcPr>
            <w:tcW w:w="4508" w:type="dxa"/>
            <w:vAlign w:val="center"/>
          </w:tcPr>
          <w:p w14:paraId="670AD8BF" w14:textId="34E05FF7" w:rsidR="00C22DAC" w:rsidRDefault="00C22DAC" w:rsidP="00C22DAC">
            <w:pPr>
              <w:jc w:val="center"/>
              <w:rPr>
                <w:ins w:id="75" w:author="Carl Fjastad" w:date="2026-04-20T14:04:00Z" w16du:dateUtc="2026-04-20T06:04:00Z"/>
                <w:rFonts w:ascii="Arial" w:hAnsi="Arial" w:cs="Arial"/>
              </w:rPr>
            </w:pPr>
            <w:ins w:id="76" w:author="Carl Fjastad" w:date="2026-04-20T14:05:00Z" w16du:dateUtc="2026-04-20T06:05:00Z">
              <w:r>
                <w:rPr>
                  <w:rFonts w:ascii="Arial" w:hAnsi="Arial" w:cs="Arial"/>
                </w:rPr>
                <w:t>SSP – AwiE</w:t>
              </w:r>
            </w:ins>
          </w:p>
        </w:tc>
        <w:tc>
          <w:tcPr>
            <w:tcW w:w="4508" w:type="dxa"/>
            <w:vAlign w:val="center"/>
          </w:tcPr>
          <w:p w14:paraId="262A1724" w14:textId="54623EF8" w:rsidR="00C22DAC" w:rsidRDefault="00C22DAC" w:rsidP="00C22DAC">
            <w:pPr>
              <w:jc w:val="center"/>
              <w:rPr>
                <w:ins w:id="77" w:author="Carl Fjastad" w:date="2026-04-20T14:04:00Z" w16du:dateUtc="2026-04-20T06:04:00Z"/>
                <w:rFonts w:ascii="Arial" w:hAnsi="Arial" w:cs="Arial"/>
                <w:sz w:val="22"/>
                <w:szCs w:val="22"/>
              </w:rPr>
            </w:pPr>
            <w:ins w:id="78" w:author="Carl Fjastad" w:date="2026-04-20T14:05:00Z" w16du:dateUtc="2026-04-20T06:05:00Z">
              <w:r>
                <w:rPr>
                  <w:rFonts w:ascii="Arial" w:hAnsi="Arial" w:cs="Arial"/>
                  <w:sz w:val="22"/>
                  <w:szCs w:val="22"/>
                </w:rPr>
                <w:t xml:space="preserve">State Support Plan </w:t>
              </w:r>
            </w:ins>
            <w:ins w:id="79" w:author="Carl Fjastad" w:date="2026-04-20T14:11:00Z" w16du:dateUtc="2026-04-20T06:11:00Z">
              <w:r w:rsidR="00CF1E79">
                <w:rPr>
                  <w:rFonts w:ascii="Arial" w:hAnsi="Arial" w:cs="Arial"/>
                  <w:sz w:val="22"/>
                  <w:szCs w:val="22"/>
                </w:rPr>
                <w:t>–</w:t>
              </w:r>
            </w:ins>
            <w:ins w:id="80" w:author="Carl Fjastad" w:date="2026-04-20T14:05:00Z" w16du:dateUtc="2026-04-20T06:05:00Z">
              <w:r>
                <w:rPr>
                  <w:rFonts w:ascii="Arial" w:hAnsi="Arial" w:cs="Arial"/>
                  <w:sz w:val="22"/>
                  <w:szCs w:val="22"/>
                </w:rPr>
                <w:t xml:space="preserve"> </w:t>
              </w:r>
            </w:ins>
            <w:ins w:id="81" w:author="Carl Fjastad" w:date="2026-04-20T14:11:00Z" w16du:dateUtc="2026-04-20T06:11:00Z">
              <w:r w:rsidR="00CF1E79">
                <w:rPr>
                  <w:rFonts w:ascii="Arial" w:hAnsi="Arial" w:cs="Arial"/>
                  <w:sz w:val="22"/>
                  <w:szCs w:val="22"/>
                </w:rPr>
                <w:t xml:space="preserve">Animal Welfare in Emergencies </w:t>
              </w:r>
            </w:ins>
          </w:p>
        </w:tc>
      </w:tr>
      <w:tr w:rsidR="00CF1E79" w14:paraId="26EDAB6E" w14:textId="77777777" w:rsidTr="00CF1E79">
        <w:tblPrEx>
          <w:tblPrExChange w:id="82" w:author="Carl Fjastad" w:date="2026-04-20T14:12:00Z" w16du:dateUtc="2026-04-20T06:12:00Z">
            <w:tblPrEx>
              <w:jc w:val="center"/>
            </w:tblPrEx>
          </w:tblPrExChange>
        </w:tblPrEx>
        <w:trPr>
          <w:trHeight w:val="704"/>
          <w:jc w:val="center"/>
          <w:ins w:id="83" w:author="Carl Fjastad" w:date="2026-04-20T14:12:00Z"/>
          <w:trPrChange w:id="84" w:author="Carl Fjastad" w:date="2026-04-20T14:12:00Z" w16du:dateUtc="2026-04-20T06:12:00Z">
            <w:trPr>
              <w:jc w:val="center"/>
            </w:trPr>
          </w:trPrChange>
        </w:trPr>
        <w:tc>
          <w:tcPr>
            <w:tcW w:w="4508" w:type="dxa"/>
            <w:vAlign w:val="center"/>
            <w:tcPrChange w:id="85" w:author="Carl Fjastad" w:date="2026-04-20T14:12:00Z" w16du:dateUtc="2026-04-20T06:12:00Z">
              <w:tcPr>
                <w:tcW w:w="4508" w:type="dxa"/>
                <w:vAlign w:val="center"/>
              </w:tcPr>
            </w:tcPrChange>
          </w:tcPr>
          <w:p w14:paraId="2A12D958" w14:textId="63ECEA50" w:rsidR="00CF1E79" w:rsidRDefault="00CF1E79" w:rsidP="00C22DAC">
            <w:pPr>
              <w:jc w:val="center"/>
              <w:rPr>
                <w:ins w:id="86" w:author="Carl Fjastad" w:date="2026-04-20T14:12:00Z" w16du:dateUtc="2026-04-20T06:12:00Z"/>
                <w:rFonts w:ascii="Arial" w:hAnsi="Arial" w:cs="Arial"/>
              </w:rPr>
            </w:pPr>
            <w:ins w:id="87" w:author="Carl Fjastad" w:date="2026-04-20T14:12:00Z" w16du:dateUtc="2026-04-20T06:12:00Z">
              <w:r>
                <w:rPr>
                  <w:rFonts w:ascii="Arial" w:hAnsi="Arial" w:cs="Arial"/>
                </w:rPr>
                <w:t>LEMA</w:t>
              </w:r>
            </w:ins>
          </w:p>
        </w:tc>
        <w:tc>
          <w:tcPr>
            <w:tcW w:w="4508" w:type="dxa"/>
            <w:vAlign w:val="center"/>
            <w:tcPrChange w:id="88" w:author="Carl Fjastad" w:date="2026-04-20T14:12:00Z" w16du:dateUtc="2026-04-20T06:12:00Z">
              <w:tcPr>
                <w:tcW w:w="4508" w:type="dxa"/>
                <w:vAlign w:val="center"/>
              </w:tcPr>
            </w:tcPrChange>
          </w:tcPr>
          <w:p w14:paraId="3028C3D6" w14:textId="1220F404" w:rsidR="00CF1E79" w:rsidRDefault="00CF1E79" w:rsidP="00C22DAC">
            <w:pPr>
              <w:jc w:val="center"/>
              <w:rPr>
                <w:ins w:id="89" w:author="Carl Fjastad" w:date="2026-04-20T14:12:00Z" w16du:dateUtc="2026-04-20T06:12:00Z"/>
                <w:rFonts w:ascii="Arial" w:hAnsi="Arial" w:cs="Arial"/>
                <w:sz w:val="22"/>
                <w:szCs w:val="22"/>
              </w:rPr>
            </w:pPr>
            <w:ins w:id="90" w:author="Carl Fjastad" w:date="2026-04-20T14:12:00Z" w16du:dateUtc="2026-04-20T06:12:00Z">
              <w:r>
                <w:rPr>
                  <w:rFonts w:ascii="Arial" w:hAnsi="Arial" w:cs="Arial"/>
                  <w:sz w:val="22"/>
                  <w:szCs w:val="22"/>
                </w:rPr>
                <w:t>Local Emergency Management Arangements</w:t>
              </w:r>
            </w:ins>
          </w:p>
        </w:tc>
      </w:tr>
      <w:tr w:rsidR="000B02D6" w14:paraId="1D89CDFA" w14:textId="77777777" w:rsidTr="00CF1E79">
        <w:trPr>
          <w:trHeight w:val="704"/>
          <w:jc w:val="center"/>
          <w:ins w:id="91" w:author="Carl Fjastad" w:date="2026-04-20T14:31:00Z"/>
        </w:trPr>
        <w:tc>
          <w:tcPr>
            <w:tcW w:w="4508" w:type="dxa"/>
            <w:vAlign w:val="center"/>
          </w:tcPr>
          <w:p w14:paraId="3AD4916E" w14:textId="470E3C4A" w:rsidR="000B02D6" w:rsidRDefault="000B02D6" w:rsidP="00C22DAC">
            <w:pPr>
              <w:jc w:val="center"/>
              <w:rPr>
                <w:ins w:id="92" w:author="Carl Fjastad" w:date="2026-04-20T14:31:00Z" w16du:dateUtc="2026-04-20T06:31:00Z"/>
                <w:rFonts w:ascii="Arial" w:hAnsi="Arial" w:cs="Arial"/>
              </w:rPr>
            </w:pPr>
            <w:ins w:id="93" w:author="Carl Fjastad" w:date="2026-04-20T14:31:00Z" w16du:dateUtc="2026-04-20T06:31:00Z">
              <w:r>
                <w:rPr>
                  <w:rFonts w:ascii="Arial" w:hAnsi="Arial" w:cs="Arial"/>
                </w:rPr>
                <w:t>EEP</w:t>
              </w:r>
            </w:ins>
          </w:p>
        </w:tc>
        <w:tc>
          <w:tcPr>
            <w:tcW w:w="4508" w:type="dxa"/>
            <w:vAlign w:val="center"/>
          </w:tcPr>
          <w:p w14:paraId="07DBFD1C" w14:textId="2FEF5F11" w:rsidR="000B02D6" w:rsidRDefault="007C2820" w:rsidP="00C22DAC">
            <w:pPr>
              <w:jc w:val="center"/>
              <w:rPr>
                <w:ins w:id="94" w:author="Carl Fjastad" w:date="2026-04-20T14:31:00Z" w16du:dateUtc="2026-04-20T06:31:00Z"/>
                <w:rFonts w:ascii="Arial" w:hAnsi="Arial" w:cs="Arial"/>
                <w:sz w:val="22"/>
                <w:szCs w:val="22"/>
              </w:rPr>
            </w:pPr>
            <w:ins w:id="95" w:author="Carl Fjastad" w:date="2026-04-20T14:40:00Z" w16du:dateUtc="2026-04-20T06:40:00Z">
              <w:r>
                <w:rPr>
                  <w:rFonts w:ascii="Arial" w:hAnsi="Arial" w:cs="Arial"/>
                  <w:sz w:val="22"/>
                  <w:szCs w:val="22"/>
                </w:rPr>
                <w:t xml:space="preserve">local </w:t>
              </w:r>
            </w:ins>
            <w:ins w:id="96" w:author="Carl Fjastad" w:date="2026-04-20T14:31:00Z" w16du:dateUtc="2026-04-20T06:31:00Z">
              <w:r w:rsidR="000B02D6">
                <w:rPr>
                  <w:rFonts w:ascii="Arial" w:hAnsi="Arial" w:cs="Arial"/>
                  <w:sz w:val="22"/>
                  <w:szCs w:val="22"/>
                </w:rPr>
                <w:t>Emergency Evacuation Plan</w:t>
              </w:r>
            </w:ins>
          </w:p>
        </w:tc>
      </w:tr>
      <w:tr w:rsidR="000B02D6" w14:paraId="2391C6CC" w14:textId="77777777" w:rsidTr="00CF1E79">
        <w:trPr>
          <w:trHeight w:val="704"/>
          <w:jc w:val="center"/>
          <w:ins w:id="97" w:author="Carl Fjastad" w:date="2026-04-20T14:31:00Z"/>
        </w:trPr>
        <w:tc>
          <w:tcPr>
            <w:tcW w:w="4508" w:type="dxa"/>
            <w:vAlign w:val="center"/>
          </w:tcPr>
          <w:p w14:paraId="68069130" w14:textId="4150891F" w:rsidR="000B02D6" w:rsidRDefault="000B02D6" w:rsidP="00C22DAC">
            <w:pPr>
              <w:jc w:val="center"/>
              <w:rPr>
                <w:ins w:id="98" w:author="Carl Fjastad" w:date="2026-04-20T14:31:00Z" w16du:dateUtc="2026-04-20T06:31:00Z"/>
                <w:rFonts w:ascii="Arial" w:hAnsi="Arial" w:cs="Arial"/>
              </w:rPr>
            </w:pPr>
            <w:ins w:id="99" w:author="Carl Fjastad" w:date="2026-04-20T14:32:00Z" w16du:dateUtc="2026-04-20T06:32:00Z">
              <w:r>
                <w:rPr>
                  <w:rFonts w:ascii="Arial" w:hAnsi="Arial" w:cs="Arial"/>
                </w:rPr>
                <w:t>LRP</w:t>
              </w:r>
            </w:ins>
          </w:p>
        </w:tc>
        <w:tc>
          <w:tcPr>
            <w:tcW w:w="4508" w:type="dxa"/>
            <w:vAlign w:val="center"/>
          </w:tcPr>
          <w:p w14:paraId="5EFCCEAE" w14:textId="645C8678" w:rsidR="000B02D6" w:rsidRDefault="000B02D6" w:rsidP="00C22DAC">
            <w:pPr>
              <w:jc w:val="center"/>
              <w:rPr>
                <w:ins w:id="100" w:author="Carl Fjastad" w:date="2026-04-20T14:31:00Z" w16du:dateUtc="2026-04-20T06:31:00Z"/>
                <w:rFonts w:ascii="Arial" w:hAnsi="Arial" w:cs="Arial"/>
                <w:sz w:val="22"/>
                <w:szCs w:val="22"/>
              </w:rPr>
            </w:pPr>
            <w:ins w:id="101" w:author="Carl Fjastad" w:date="2026-04-20T14:32:00Z" w16du:dateUtc="2026-04-20T06:32:00Z">
              <w:r>
                <w:rPr>
                  <w:rFonts w:ascii="Arial" w:hAnsi="Arial" w:cs="Arial"/>
                  <w:sz w:val="22"/>
                  <w:szCs w:val="22"/>
                </w:rPr>
                <w:t>Local Recovery Plan</w:t>
              </w:r>
            </w:ins>
          </w:p>
        </w:tc>
      </w:tr>
      <w:tr w:rsidR="00CF1E79" w14:paraId="15C0B878" w14:textId="77777777" w:rsidTr="00C22DAC">
        <w:trPr>
          <w:jc w:val="center"/>
          <w:ins w:id="102" w:author="Carl Fjastad" w:date="2026-04-20T14:12:00Z"/>
        </w:trPr>
        <w:tc>
          <w:tcPr>
            <w:tcW w:w="4508" w:type="dxa"/>
            <w:vAlign w:val="center"/>
          </w:tcPr>
          <w:p w14:paraId="26171681" w14:textId="0BA6EF4E" w:rsidR="00CF1E79" w:rsidRDefault="007C1E15" w:rsidP="00C22DAC">
            <w:pPr>
              <w:jc w:val="center"/>
              <w:rPr>
                <w:ins w:id="103" w:author="Carl Fjastad" w:date="2026-04-20T14:12:00Z" w16du:dateUtc="2026-04-20T06:12:00Z"/>
                <w:rFonts w:ascii="Arial" w:hAnsi="Arial" w:cs="Arial"/>
              </w:rPr>
            </w:pPr>
            <w:ins w:id="104" w:author="Carl Fjastad" w:date="2026-04-20T14:19:00Z" w16du:dateUtc="2026-04-20T06:19:00Z">
              <w:r>
                <w:rPr>
                  <w:rFonts w:ascii="Arial" w:hAnsi="Arial" w:cs="Arial"/>
                </w:rPr>
                <w:t>PAWE</w:t>
              </w:r>
            </w:ins>
          </w:p>
        </w:tc>
        <w:tc>
          <w:tcPr>
            <w:tcW w:w="4508" w:type="dxa"/>
            <w:vAlign w:val="center"/>
          </w:tcPr>
          <w:p w14:paraId="5EC71014" w14:textId="706E85CC" w:rsidR="00CF1E79" w:rsidRDefault="007C2820" w:rsidP="00C22DAC">
            <w:pPr>
              <w:jc w:val="center"/>
              <w:rPr>
                <w:ins w:id="105" w:author="Carl Fjastad" w:date="2026-04-20T14:12:00Z" w16du:dateUtc="2026-04-20T06:12:00Z"/>
                <w:rFonts w:ascii="Arial" w:hAnsi="Arial" w:cs="Arial"/>
                <w:sz w:val="22"/>
                <w:szCs w:val="22"/>
              </w:rPr>
            </w:pPr>
            <w:ins w:id="106" w:author="Carl Fjastad" w:date="2026-04-20T14:40:00Z" w16du:dateUtc="2026-04-20T06:40:00Z">
              <w:r>
                <w:rPr>
                  <w:rFonts w:ascii="Arial" w:hAnsi="Arial" w:cs="Arial"/>
                  <w:sz w:val="22"/>
                  <w:szCs w:val="22"/>
                </w:rPr>
                <w:t xml:space="preserve">local </w:t>
              </w:r>
            </w:ins>
            <w:ins w:id="107" w:author="Carl Fjastad" w:date="2026-04-20T14:19:00Z" w16du:dateUtc="2026-04-20T06:19:00Z">
              <w:r w:rsidR="007C1E15">
                <w:rPr>
                  <w:rFonts w:ascii="Arial" w:hAnsi="Arial" w:cs="Arial"/>
                  <w:sz w:val="22"/>
                  <w:szCs w:val="22"/>
                </w:rPr>
                <w:t>Plan for Animal Welfare in Emergen</w:t>
              </w:r>
            </w:ins>
            <w:ins w:id="108" w:author="Carl Fjastad" w:date="2026-04-20T14:20:00Z" w16du:dateUtc="2026-04-20T06:20:00Z">
              <w:r w:rsidR="007C1E15">
                <w:rPr>
                  <w:rFonts w:ascii="Arial" w:hAnsi="Arial" w:cs="Arial"/>
                  <w:sz w:val="22"/>
                  <w:szCs w:val="22"/>
                </w:rPr>
                <w:t>cies</w:t>
              </w:r>
            </w:ins>
          </w:p>
        </w:tc>
      </w:tr>
      <w:tr w:rsidR="007C1E15" w14:paraId="3471D184" w14:textId="77777777" w:rsidTr="00C22DAC">
        <w:trPr>
          <w:jc w:val="center"/>
          <w:ins w:id="109" w:author="Carl Fjastad" w:date="2026-04-20T14:23:00Z"/>
        </w:trPr>
        <w:tc>
          <w:tcPr>
            <w:tcW w:w="4508" w:type="dxa"/>
            <w:vAlign w:val="center"/>
          </w:tcPr>
          <w:p w14:paraId="2F27E3B4" w14:textId="4DE09FEA" w:rsidR="007C1E15" w:rsidRDefault="007C1E15" w:rsidP="00C22DAC">
            <w:pPr>
              <w:jc w:val="center"/>
              <w:rPr>
                <w:ins w:id="110" w:author="Carl Fjastad" w:date="2026-04-20T14:23:00Z" w16du:dateUtc="2026-04-20T06:23:00Z"/>
                <w:rFonts w:ascii="Arial" w:hAnsi="Arial" w:cs="Arial"/>
              </w:rPr>
            </w:pPr>
            <w:ins w:id="111" w:author="Carl Fjastad" w:date="2026-04-20T14:23:00Z" w16du:dateUtc="2026-04-20T06:23:00Z">
              <w:r>
                <w:rPr>
                  <w:rFonts w:ascii="Arial" w:hAnsi="Arial" w:cs="Arial"/>
                </w:rPr>
                <w:t>Animals in Perth Zoo or Wildlife Parks</w:t>
              </w:r>
            </w:ins>
          </w:p>
        </w:tc>
        <w:tc>
          <w:tcPr>
            <w:tcW w:w="4508" w:type="dxa"/>
            <w:vAlign w:val="center"/>
          </w:tcPr>
          <w:p w14:paraId="285733FA" w14:textId="4E3C2A93" w:rsidR="007C1E15" w:rsidRDefault="007C1E15" w:rsidP="00C22DAC">
            <w:pPr>
              <w:jc w:val="center"/>
              <w:rPr>
                <w:ins w:id="112" w:author="Carl Fjastad" w:date="2026-04-20T14:23:00Z" w16du:dateUtc="2026-04-20T06:23:00Z"/>
                <w:rFonts w:ascii="Arial" w:hAnsi="Arial" w:cs="Arial"/>
                <w:sz w:val="22"/>
                <w:szCs w:val="22"/>
              </w:rPr>
            </w:pPr>
            <w:ins w:id="113" w:author="Carl Fjastad" w:date="2026-04-20T14:23:00Z" w16du:dateUtc="2026-04-20T06:23:00Z">
              <w:r>
                <w:rPr>
                  <w:rFonts w:ascii="Arial" w:hAnsi="Arial" w:cs="Arial"/>
                  <w:sz w:val="22"/>
                  <w:szCs w:val="22"/>
                </w:rPr>
                <w:t>All animals kept in Perth Zoo or establishments licensed by the DBCA</w:t>
              </w:r>
            </w:ins>
          </w:p>
        </w:tc>
      </w:tr>
      <w:tr w:rsidR="007C1E15" w14:paraId="4DEF310F" w14:textId="77777777" w:rsidTr="00C22DAC">
        <w:trPr>
          <w:jc w:val="center"/>
          <w:ins w:id="114" w:author="Carl Fjastad" w:date="2026-04-20T14:24:00Z"/>
        </w:trPr>
        <w:tc>
          <w:tcPr>
            <w:tcW w:w="4508" w:type="dxa"/>
            <w:vAlign w:val="center"/>
          </w:tcPr>
          <w:p w14:paraId="05FF2750" w14:textId="1CEA565D" w:rsidR="007C1E15" w:rsidRDefault="007C1E15" w:rsidP="00C22DAC">
            <w:pPr>
              <w:jc w:val="center"/>
              <w:rPr>
                <w:ins w:id="115" w:author="Carl Fjastad" w:date="2026-04-20T14:24:00Z" w16du:dateUtc="2026-04-20T06:24:00Z"/>
                <w:rFonts w:ascii="Arial" w:hAnsi="Arial" w:cs="Arial"/>
              </w:rPr>
            </w:pPr>
            <w:ins w:id="116" w:author="Carl Fjastad" w:date="2026-04-20T14:24:00Z" w16du:dateUtc="2026-04-20T06:24:00Z">
              <w:r>
                <w:rPr>
                  <w:rFonts w:ascii="Arial" w:hAnsi="Arial" w:cs="Arial"/>
                </w:rPr>
                <w:t>Companion Animal</w:t>
              </w:r>
            </w:ins>
          </w:p>
        </w:tc>
        <w:tc>
          <w:tcPr>
            <w:tcW w:w="4508" w:type="dxa"/>
            <w:vAlign w:val="center"/>
          </w:tcPr>
          <w:p w14:paraId="2893ECC6" w14:textId="7F6B1CAC" w:rsidR="007C1E15" w:rsidRDefault="007C1E15" w:rsidP="00C22DAC">
            <w:pPr>
              <w:jc w:val="center"/>
              <w:rPr>
                <w:ins w:id="117" w:author="Carl Fjastad" w:date="2026-04-20T14:24:00Z" w16du:dateUtc="2026-04-20T06:24:00Z"/>
                <w:rFonts w:ascii="Arial" w:hAnsi="Arial" w:cs="Arial"/>
                <w:sz w:val="22"/>
                <w:szCs w:val="22"/>
              </w:rPr>
            </w:pPr>
            <w:ins w:id="118" w:author="Carl Fjastad" w:date="2026-04-20T14:24:00Z" w16du:dateUtc="2026-04-20T06:24:00Z">
              <w:r>
                <w:rPr>
                  <w:rFonts w:ascii="Arial" w:hAnsi="Arial" w:cs="Arial"/>
                  <w:sz w:val="22"/>
                  <w:szCs w:val="22"/>
                </w:rPr>
                <w:t>Any animals other than horses kept primarily for companionship, hobbies, sport or work</w:t>
              </w:r>
            </w:ins>
          </w:p>
        </w:tc>
      </w:tr>
      <w:tr w:rsidR="007C1E15" w14:paraId="51F8B72F" w14:textId="77777777" w:rsidTr="00C22DAC">
        <w:trPr>
          <w:jc w:val="center"/>
          <w:ins w:id="119" w:author="Carl Fjastad" w:date="2026-04-20T14:24:00Z"/>
        </w:trPr>
        <w:tc>
          <w:tcPr>
            <w:tcW w:w="4508" w:type="dxa"/>
            <w:vAlign w:val="center"/>
          </w:tcPr>
          <w:p w14:paraId="53AC3BE3" w14:textId="1E21B9DE" w:rsidR="007C1E15" w:rsidRDefault="007C1E15" w:rsidP="00C22DAC">
            <w:pPr>
              <w:jc w:val="center"/>
              <w:rPr>
                <w:ins w:id="120" w:author="Carl Fjastad" w:date="2026-04-20T14:24:00Z" w16du:dateUtc="2026-04-20T06:24:00Z"/>
                <w:rFonts w:ascii="Arial" w:hAnsi="Arial" w:cs="Arial"/>
              </w:rPr>
            </w:pPr>
            <w:ins w:id="121" w:author="Carl Fjastad" w:date="2026-04-20T14:24:00Z" w16du:dateUtc="2026-04-20T06:24:00Z">
              <w:r>
                <w:rPr>
                  <w:rFonts w:ascii="Arial" w:hAnsi="Arial" w:cs="Arial"/>
                </w:rPr>
                <w:t>Horse</w:t>
              </w:r>
            </w:ins>
          </w:p>
        </w:tc>
        <w:tc>
          <w:tcPr>
            <w:tcW w:w="4508" w:type="dxa"/>
            <w:vAlign w:val="center"/>
          </w:tcPr>
          <w:p w14:paraId="11826210" w14:textId="3F1FE690" w:rsidR="007C1E15" w:rsidRPr="007C1E15" w:rsidRDefault="007C1E15" w:rsidP="00C22DAC">
            <w:pPr>
              <w:jc w:val="center"/>
              <w:rPr>
                <w:ins w:id="122" w:author="Carl Fjastad" w:date="2026-04-20T14:24:00Z" w16du:dateUtc="2026-04-20T06:24:00Z"/>
                <w:rFonts w:ascii="Arial" w:hAnsi="Arial" w:cs="Arial"/>
                <w:i/>
                <w:iCs/>
                <w:sz w:val="22"/>
                <w:szCs w:val="22"/>
                <w:rPrChange w:id="123" w:author="Carl Fjastad" w:date="2026-04-20T14:25:00Z" w16du:dateUtc="2026-04-20T06:25:00Z">
                  <w:rPr>
                    <w:ins w:id="124" w:author="Carl Fjastad" w:date="2026-04-20T14:24:00Z" w16du:dateUtc="2026-04-20T06:24:00Z"/>
                    <w:rFonts w:ascii="Arial" w:hAnsi="Arial" w:cs="Arial"/>
                    <w:sz w:val="22"/>
                    <w:szCs w:val="22"/>
                  </w:rPr>
                </w:rPrChange>
              </w:rPr>
            </w:pPr>
            <w:ins w:id="125" w:author="Carl Fjastad" w:date="2026-04-20T14:24:00Z" w16du:dateUtc="2026-04-20T06:24:00Z">
              <w:r>
                <w:rPr>
                  <w:rFonts w:ascii="Arial" w:hAnsi="Arial" w:cs="Arial"/>
                  <w:sz w:val="22"/>
                  <w:szCs w:val="22"/>
                </w:rPr>
                <w:t>Any horse or equine hybrid (</w:t>
              </w:r>
            </w:ins>
            <w:ins w:id="126" w:author="Carl Fjastad" w:date="2026-04-20T14:25:00Z" w16du:dateUtc="2026-04-20T06:25:00Z">
              <w:r>
                <w:rPr>
                  <w:rFonts w:ascii="Arial" w:hAnsi="Arial" w:cs="Arial"/>
                  <w:i/>
                  <w:iCs/>
                  <w:sz w:val="22"/>
                  <w:szCs w:val="22"/>
                </w:rPr>
                <w:t>Equus caballus; Equs asinus</w:t>
              </w:r>
            </w:ins>
          </w:p>
        </w:tc>
      </w:tr>
      <w:tr w:rsidR="007C1E15" w14:paraId="6634C51A" w14:textId="77777777" w:rsidTr="00C22DAC">
        <w:trPr>
          <w:jc w:val="center"/>
          <w:ins w:id="127" w:author="Carl Fjastad" w:date="2026-04-20T14:25:00Z"/>
        </w:trPr>
        <w:tc>
          <w:tcPr>
            <w:tcW w:w="4508" w:type="dxa"/>
            <w:vAlign w:val="center"/>
          </w:tcPr>
          <w:p w14:paraId="4032EBFF" w14:textId="681EB859" w:rsidR="007C1E15" w:rsidRDefault="007C1E15" w:rsidP="00C22DAC">
            <w:pPr>
              <w:jc w:val="center"/>
              <w:rPr>
                <w:ins w:id="128" w:author="Carl Fjastad" w:date="2026-04-20T14:25:00Z" w16du:dateUtc="2026-04-20T06:25:00Z"/>
                <w:rFonts w:ascii="Arial" w:hAnsi="Arial" w:cs="Arial"/>
              </w:rPr>
            </w:pPr>
            <w:ins w:id="129" w:author="Carl Fjastad" w:date="2026-04-20T14:25:00Z" w16du:dateUtc="2026-04-20T06:25:00Z">
              <w:r>
                <w:rPr>
                  <w:rFonts w:ascii="Arial" w:hAnsi="Arial" w:cs="Arial"/>
                </w:rPr>
                <w:t>Livestock</w:t>
              </w:r>
            </w:ins>
          </w:p>
        </w:tc>
        <w:tc>
          <w:tcPr>
            <w:tcW w:w="4508" w:type="dxa"/>
            <w:vAlign w:val="center"/>
          </w:tcPr>
          <w:p w14:paraId="7C94740B" w14:textId="435239DD" w:rsidR="007C1E15" w:rsidRPr="007C1E15" w:rsidRDefault="007C1E15" w:rsidP="00C22DAC">
            <w:pPr>
              <w:jc w:val="center"/>
              <w:rPr>
                <w:ins w:id="130" w:author="Carl Fjastad" w:date="2026-04-20T14:25:00Z" w16du:dateUtc="2026-04-20T06:25:00Z"/>
                <w:rFonts w:ascii="Arial" w:hAnsi="Arial" w:cs="Arial"/>
                <w:i/>
                <w:iCs/>
                <w:sz w:val="22"/>
                <w:szCs w:val="22"/>
                <w:rPrChange w:id="131" w:author="Carl Fjastad" w:date="2026-04-20T14:26:00Z" w16du:dateUtc="2026-04-20T06:26:00Z">
                  <w:rPr>
                    <w:ins w:id="132" w:author="Carl Fjastad" w:date="2026-04-20T14:25:00Z" w16du:dateUtc="2026-04-20T06:25:00Z"/>
                    <w:rFonts w:ascii="Arial" w:hAnsi="Arial" w:cs="Arial"/>
                    <w:sz w:val="22"/>
                    <w:szCs w:val="22"/>
                  </w:rPr>
                </w:rPrChange>
              </w:rPr>
            </w:pPr>
            <w:ins w:id="133" w:author="Carl Fjastad" w:date="2026-04-20T14:25:00Z" w16du:dateUtc="2026-04-20T06:25:00Z">
              <w:r>
                <w:rPr>
                  <w:rFonts w:ascii="Arial" w:hAnsi="Arial" w:cs="Arial"/>
                  <w:sz w:val="22"/>
                  <w:szCs w:val="22"/>
                </w:rPr>
                <w:t>Has the meaning of ‘Stock</w:t>
              </w:r>
            </w:ins>
            <w:ins w:id="134" w:author="Carl Fjastad" w:date="2026-04-20T14:26:00Z" w16du:dateUtc="2026-04-20T06:26:00Z">
              <w:r>
                <w:rPr>
                  <w:rFonts w:ascii="Arial" w:hAnsi="Arial" w:cs="Arial"/>
                  <w:sz w:val="22"/>
                  <w:szCs w:val="22"/>
                </w:rPr>
                <w:t xml:space="preserve">’ as defined in regulation 4 of the </w:t>
              </w:r>
              <w:r>
                <w:rPr>
                  <w:rFonts w:ascii="Arial" w:hAnsi="Arial" w:cs="Arial"/>
                  <w:i/>
                  <w:iCs/>
                  <w:sz w:val="22"/>
                  <w:szCs w:val="22"/>
                </w:rPr>
                <w:t>Biosecurity and Agriculture Management Regulations 2013.</w:t>
              </w:r>
            </w:ins>
          </w:p>
        </w:tc>
      </w:tr>
      <w:tr w:rsidR="000B02D6" w14:paraId="778A59D8" w14:textId="77777777" w:rsidTr="00C22DAC">
        <w:trPr>
          <w:jc w:val="center"/>
          <w:ins w:id="135" w:author="Carl Fjastad" w:date="2026-04-20T14:34:00Z"/>
        </w:trPr>
        <w:tc>
          <w:tcPr>
            <w:tcW w:w="4508" w:type="dxa"/>
            <w:vAlign w:val="center"/>
          </w:tcPr>
          <w:p w14:paraId="33AC8BDD" w14:textId="5C097F69" w:rsidR="000B02D6" w:rsidRDefault="000B02D6" w:rsidP="00C22DAC">
            <w:pPr>
              <w:jc w:val="center"/>
              <w:rPr>
                <w:ins w:id="136" w:author="Carl Fjastad" w:date="2026-04-20T14:34:00Z" w16du:dateUtc="2026-04-20T06:34:00Z"/>
                <w:rFonts w:ascii="Arial" w:hAnsi="Arial" w:cs="Arial"/>
              </w:rPr>
            </w:pPr>
            <w:ins w:id="137" w:author="Carl Fjastad" w:date="2026-04-20T14:34:00Z" w16du:dateUtc="2026-04-20T06:34:00Z">
              <w:r>
                <w:rPr>
                  <w:rFonts w:ascii="Arial" w:hAnsi="Arial" w:cs="Arial"/>
                </w:rPr>
                <w:t>Owner or Carer</w:t>
              </w:r>
            </w:ins>
          </w:p>
        </w:tc>
        <w:tc>
          <w:tcPr>
            <w:tcW w:w="4508" w:type="dxa"/>
            <w:vAlign w:val="center"/>
          </w:tcPr>
          <w:p w14:paraId="7D7E7639" w14:textId="09C8B89A" w:rsidR="000B02D6" w:rsidRDefault="000B02D6" w:rsidP="00C22DAC">
            <w:pPr>
              <w:jc w:val="center"/>
              <w:rPr>
                <w:ins w:id="138" w:author="Carl Fjastad" w:date="2026-04-20T14:34:00Z" w16du:dateUtc="2026-04-20T06:34:00Z"/>
                <w:rFonts w:ascii="Arial" w:hAnsi="Arial" w:cs="Arial"/>
                <w:sz w:val="22"/>
                <w:szCs w:val="22"/>
              </w:rPr>
            </w:pPr>
            <w:ins w:id="139" w:author="Carl Fjastad" w:date="2026-04-20T14:35:00Z" w16du:dateUtc="2026-04-20T06:35:00Z">
              <w:r>
                <w:rPr>
                  <w:rFonts w:ascii="Arial" w:hAnsi="Arial" w:cs="Arial"/>
                  <w:sz w:val="22"/>
                  <w:szCs w:val="22"/>
                </w:rPr>
                <w:t>The owner of the animal, a person who has actual physical custody or control of the animal,</w:t>
              </w:r>
            </w:ins>
            <w:ins w:id="140" w:author="Carl Fjastad" w:date="2026-04-20T14:36:00Z" w16du:dateUtc="2026-04-20T06:36:00Z">
              <w:r>
                <w:rPr>
                  <w:rFonts w:ascii="Arial" w:hAnsi="Arial" w:cs="Arial"/>
                  <w:sz w:val="22"/>
                  <w:szCs w:val="22"/>
                </w:rPr>
                <w:t xml:space="preserve"> </w:t>
              </w:r>
            </w:ins>
            <w:ins w:id="141" w:author="Carl Fjastad" w:date="2026-04-20T14:35:00Z" w16du:dateUtc="2026-04-20T06:35:00Z">
              <w:r>
                <w:rPr>
                  <w:rFonts w:ascii="Arial" w:hAnsi="Arial" w:cs="Arial"/>
                  <w:sz w:val="22"/>
                  <w:szCs w:val="22"/>
                </w:rPr>
                <w:t xml:space="preserve"> </w:t>
              </w:r>
            </w:ins>
            <w:ins w:id="142" w:author="Carl Fjastad" w:date="2026-04-20T14:36:00Z" w16du:dateUtc="2026-04-20T06:36:00Z">
              <w:r>
                <w:rPr>
                  <w:rFonts w:ascii="Arial" w:hAnsi="Arial" w:cs="Arial"/>
                  <w:sz w:val="22"/>
                  <w:szCs w:val="22"/>
                </w:rPr>
                <w:t>the owner or occupier of the place or vehicle where the animal is or was at the relevant time</w:t>
              </w:r>
            </w:ins>
          </w:p>
        </w:tc>
      </w:tr>
      <w:tr w:rsidR="007C1E15" w14:paraId="11A16206" w14:textId="77777777" w:rsidTr="00C22DAC">
        <w:trPr>
          <w:jc w:val="center"/>
          <w:ins w:id="143" w:author="Carl Fjastad" w:date="2026-04-20T14:26:00Z"/>
        </w:trPr>
        <w:tc>
          <w:tcPr>
            <w:tcW w:w="4508" w:type="dxa"/>
            <w:vAlign w:val="center"/>
          </w:tcPr>
          <w:p w14:paraId="5D10A3BD" w14:textId="4223DF4D" w:rsidR="007C1E15" w:rsidRDefault="007C1E15" w:rsidP="00C22DAC">
            <w:pPr>
              <w:jc w:val="center"/>
              <w:rPr>
                <w:ins w:id="144" w:author="Carl Fjastad" w:date="2026-04-20T14:26:00Z" w16du:dateUtc="2026-04-20T06:26:00Z"/>
                <w:rFonts w:ascii="Arial" w:hAnsi="Arial" w:cs="Arial"/>
              </w:rPr>
            </w:pPr>
            <w:ins w:id="145" w:author="Carl Fjastad" w:date="2026-04-20T14:27:00Z" w16du:dateUtc="2026-04-20T06:27:00Z">
              <w:r>
                <w:rPr>
                  <w:rFonts w:ascii="Arial" w:hAnsi="Arial" w:cs="Arial"/>
                </w:rPr>
                <w:t>Wildlife</w:t>
              </w:r>
            </w:ins>
          </w:p>
        </w:tc>
        <w:tc>
          <w:tcPr>
            <w:tcW w:w="4508" w:type="dxa"/>
            <w:vAlign w:val="center"/>
          </w:tcPr>
          <w:p w14:paraId="6266824B" w14:textId="70238F6F" w:rsidR="007C1E15" w:rsidRPr="007C1E15" w:rsidRDefault="007C1E15" w:rsidP="00C22DAC">
            <w:pPr>
              <w:jc w:val="center"/>
              <w:rPr>
                <w:ins w:id="146" w:author="Carl Fjastad" w:date="2026-04-20T14:26:00Z" w16du:dateUtc="2026-04-20T06:26:00Z"/>
                <w:rFonts w:ascii="Arial" w:hAnsi="Arial" w:cs="Arial"/>
                <w:i/>
                <w:iCs/>
                <w:sz w:val="22"/>
                <w:szCs w:val="22"/>
                <w:rPrChange w:id="147" w:author="Carl Fjastad" w:date="2026-04-20T14:28:00Z" w16du:dateUtc="2026-04-20T06:28:00Z">
                  <w:rPr>
                    <w:ins w:id="148" w:author="Carl Fjastad" w:date="2026-04-20T14:26:00Z" w16du:dateUtc="2026-04-20T06:26:00Z"/>
                    <w:rFonts w:ascii="Arial" w:hAnsi="Arial" w:cs="Arial"/>
                    <w:sz w:val="22"/>
                    <w:szCs w:val="22"/>
                  </w:rPr>
                </w:rPrChange>
              </w:rPr>
            </w:pPr>
            <w:ins w:id="149" w:author="Carl Fjastad" w:date="2026-04-20T14:27:00Z" w16du:dateUtc="2026-04-20T06:27:00Z">
              <w:r>
                <w:rPr>
                  <w:rFonts w:ascii="Arial" w:hAnsi="Arial" w:cs="Arial"/>
                  <w:sz w:val="22"/>
                  <w:szCs w:val="22"/>
                </w:rPr>
                <w:t>An animal that is indigenous to Australia’s land or waters, living without regular human intervention</w:t>
              </w:r>
            </w:ins>
            <w:ins w:id="150" w:author="Carl Fjastad" w:date="2026-04-20T14:28:00Z" w16du:dateUtc="2026-04-20T06:28:00Z">
              <w:r>
                <w:rPr>
                  <w:rFonts w:ascii="Arial" w:hAnsi="Arial" w:cs="Arial"/>
                  <w:sz w:val="22"/>
                  <w:szCs w:val="22"/>
                </w:rPr>
                <w:t xml:space="preserve"> or support and having the </w:t>
              </w:r>
              <w:r>
                <w:rPr>
                  <w:rFonts w:ascii="Arial" w:hAnsi="Arial" w:cs="Arial"/>
                  <w:sz w:val="22"/>
                  <w:szCs w:val="22"/>
                </w:rPr>
                <w:lastRenderedPageBreak/>
                <w:t xml:space="preserve">meaning of fauna, as defined with the </w:t>
              </w:r>
              <w:r>
                <w:rPr>
                  <w:rFonts w:ascii="Arial" w:hAnsi="Arial" w:cs="Arial"/>
                  <w:i/>
                  <w:iCs/>
                  <w:sz w:val="22"/>
                  <w:szCs w:val="22"/>
                </w:rPr>
                <w:t>Biodiversity Conservation Act 2016</w:t>
              </w:r>
            </w:ins>
          </w:p>
        </w:tc>
      </w:tr>
    </w:tbl>
    <w:p w14:paraId="39F3816E" w14:textId="77777777" w:rsidR="00634820" w:rsidRPr="00F20114" w:rsidRDefault="00634820" w:rsidP="002E6B54">
      <w:pPr>
        <w:spacing w:after="0" w:line="240" w:lineRule="auto"/>
        <w:jc w:val="both"/>
        <w:rPr>
          <w:rFonts w:ascii="Arial" w:hAnsi="Arial" w:cs="Arial"/>
          <w:sz w:val="22"/>
          <w:szCs w:val="22"/>
        </w:rPr>
      </w:pPr>
    </w:p>
    <w:p w14:paraId="16B14A7E" w14:textId="77777777" w:rsidR="00354388" w:rsidRPr="00F20114" w:rsidRDefault="00C07AD0" w:rsidP="00462529">
      <w:pPr>
        <w:pStyle w:val="Heading1"/>
        <w:rPr>
          <w:rFonts w:ascii="Arial" w:hAnsi="Arial" w:cs="Arial"/>
        </w:rPr>
      </w:pPr>
      <w:bookmarkStart w:id="151" w:name="_Toc168920124"/>
      <w:r w:rsidRPr="00F20114">
        <w:rPr>
          <w:rFonts w:ascii="Arial" w:hAnsi="Arial" w:cs="Arial"/>
        </w:rPr>
        <w:t xml:space="preserve">1 - </w:t>
      </w:r>
      <w:r w:rsidR="000E475C" w:rsidRPr="00F20114">
        <w:rPr>
          <w:rFonts w:ascii="Arial" w:hAnsi="Arial" w:cs="Arial"/>
        </w:rPr>
        <w:t>INTRODUCTION</w:t>
      </w:r>
      <w:bookmarkEnd w:id="151"/>
      <w:r w:rsidR="00354388" w:rsidRPr="00F20114">
        <w:rPr>
          <w:rFonts w:ascii="Arial" w:hAnsi="Arial" w:cs="Arial"/>
        </w:rPr>
        <w:t xml:space="preserve"> </w:t>
      </w:r>
    </w:p>
    <w:p w14:paraId="2A8376F3" w14:textId="77777777" w:rsidR="00F6000D" w:rsidRPr="00F20114" w:rsidRDefault="00F6000D" w:rsidP="002E6B54">
      <w:pPr>
        <w:spacing w:after="0" w:line="240" w:lineRule="auto"/>
        <w:jc w:val="both"/>
        <w:rPr>
          <w:rFonts w:ascii="Arial" w:hAnsi="Arial" w:cs="Arial"/>
          <w:sz w:val="22"/>
          <w:szCs w:val="22"/>
        </w:rPr>
      </w:pPr>
    </w:p>
    <w:p w14:paraId="796D66D3" w14:textId="4C496CC2" w:rsidR="00F43A3B" w:rsidRPr="00F20114" w:rsidRDefault="00717876" w:rsidP="002E6B54">
      <w:pPr>
        <w:spacing w:after="0" w:line="240" w:lineRule="auto"/>
        <w:jc w:val="both"/>
        <w:rPr>
          <w:rFonts w:ascii="Arial" w:hAnsi="Arial" w:cs="Arial"/>
          <w:sz w:val="22"/>
          <w:szCs w:val="22"/>
        </w:rPr>
      </w:pPr>
      <w:r w:rsidRPr="00F20114">
        <w:rPr>
          <w:rFonts w:ascii="Arial" w:hAnsi="Arial" w:cs="Arial"/>
          <w:sz w:val="22"/>
          <w:szCs w:val="22"/>
        </w:rPr>
        <w:t>The connection between people and their animals can be strong and divers</w:t>
      </w:r>
      <w:r w:rsidR="00720720" w:rsidRPr="00F20114">
        <w:rPr>
          <w:rFonts w:ascii="Arial" w:hAnsi="Arial" w:cs="Arial"/>
          <w:sz w:val="22"/>
          <w:szCs w:val="22"/>
        </w:rPr>
        <w:t>e</w:t>
      </w:r>
      <w:r w:rsidRPr="00F20114">
        <w:rPr>
          <w:rFonts w:ascii="Arial" w:hAnsi="Arial" w:cs="Arial"/>
          <w:sz w:val="22"/>
          <w:szCs w:val="22"/>
        </w:rPr>
        <w:t>. Emergency events that impact on animals can affect communities on a range of levels. I</w:t>
      </w:r>
      <w:r w:rsidR="00720720" w:rsidRPr="00F20114">
        <w:rPr>
          <w:rFonts w:ascii="Arial" w:hAnsi="Arial" w:cs="Arial"/>
          <w:sz w:val="22"/>
          <w:szCs w:val="22"/>
        </w:rPr>
        <w:t>n</w:t>
      </w:r>
      <w:r w:rsidRPr="00F20114">
        <w:rPr>
          <w:rFonts w:ascii="Arial" w:hAnsi="Arial" w:cs="Arial"/>
          <w:sz w:val="22"/>
          <w:szCs w:val="22"/>
        </w:rPr>
        <w:t xml:space="preserve"> responding to an emergency, the primary aim is to protect the safety of </w:t>
      </w:r>
      <w:commentRangeStart w:id="152"/>
      <w:r w:rsidRPr="00F20114">
        <w:rPr>
          <w:rFonts w:ascii="Arial" w:hAnsi="Arial" w:cs="Arial"/>
          <w:sz w:val="22"/>
          <w:szCs w:val="22"/>
        </w:rPr>
        <w:t>people</w:t>
      </w:r>
      <w:commentRangeEnd w:id="152"/>
      <w:r w:rsidR="00E72A7A" w:rsidRPr="00F20114">
        <w:rPr>
          <w:rStyle w:val="CommentReference"/>
          <w:rFonts w:ascii="Arial" w:hAnsi="Arial" w:cs="Arial"/>
          <w:sz w:val="22"/>
          <w:szCs w:val="22"/>
        </w:rPr>
        <w:commentReference w:id="152"/>
      </w:r>
      <w:r w:rsidRPr="00F20114">
        <w:rPr>
          <w:rFonts w:ascii="Arial" w:hAnsi="Arial" w:cs="Arial"/>
          <w:sz w:val="22"/>
          <w:szCs w:val="22"/>
        </w:rPr>
        <w:t>.</w:t>
      </w:r>
    </w:p>
    <w:p w14:paraId="78DB8449" w14:textId="77777777" w:rsidR="00F43A3B" w:rsidRPr="00F20114" w:rsidRDefault="00F43A3B" w:rsidP="002E6B54">
      <w:pPr>
        <w:spacing w:after="0" w:line="240" w:lineRule="auto"/>
        <w:jc w:val="both"/>
        <w:rPr>
          <w:rFonts w:ascii="Arial" w:hAnsi="Arial" w:cs="Arial"/>
          <w:sz w:val="22"/>
          <w:szCs w:val="22"/>
        </w:rPr>
      </w:pPr>
      <w:r w:rsidRPr="00F20114">
        <w:rPr>
          <w:rFonts w:ascii="Arial" w:hAnsi="Arial" w:cs="Arial"/>
          <w:sz w:val="22"/>
          <w:szCs w:val="22"/>
        </w:rPr>
        <w:t xml:space="preserve">The human-animal bond can be extremely influential in a person complying with emergency response directions, such as evacuating. </w:t>
      </w:r>
    </w:p>
    <w:p w14:paraId="7FA64530" w14:textId="63D9BBAD" w:rsidR="00ED6AAE" w:rsidRPr="00F20114" w:rsidRDefault="00ED6AAE" w:rsidP="002E6B54">
      <w:pPr>
        <w:spacing w:after="0" w:line="240" w:lineRule="auto"/>
        <w:jc w:val="both"/>
        <w:rPr>
          <w:rFonts w:ascii="Arial" w:hAnsi="Arial" w:cs="Arial"/>
          <w:sz w:val="22"/>
          <w:szCs w:val="22"/>
        </w:rPr>
      </w:pPr>
      <w:r w:rsidRPr="00F20114">
        <w:rPr>
          <w:rFonts w:ascii="Arial" w:hAnsi="Arial" w:cs="Arial"/>
          <w:sz w:val="22"/>
          <w:szCs w:val="22"/>
        </w:rPr>
        <w:t>Animals have intrinsic value, and they contribute to human health and wellbeing, they also have economic value and failure to account for animals puts human life at risk.</w:t>
      </w:r>
    </w:p>
    <w:p w14:paraId="00429C2D" w14:textId="7DB02CCB" w:rsidR="00F43A3B" w:rsidRPr="00CA1B49" w:rsidRDefault="00F43A3B" w:rsidP="002E6B54">
      <w:pPr>
        <w:spacing w:after="0" w:line="240" w:lineRule="auto"/>
        <w:jc w:val="both"/>
        <w:rPr>
          <w:rFonts w:ascii="Arial" w:hAnsi="Arial" w:cs="Arial"/>
          <w:b/>
          <w:bCs/>
          <w:strike/>
          <w:sz w:val="22"/>
          <w:szCs w:val="22"/>
        </w:rPr>
      </w:pPr>
      <w:r w:rsidRPr="00F20114">
        <w:rPr>
          <w:rFonts w:ascii="Arial" w:hAnsi="Arial" w:cs="Arial"/>
          <w:b/>
          <w:bCs/>
          <w:sz w:val="22"/>
          <w:szCs w:val="22"/>
        </w:rPr>
        <w:t xml:space="preserve">The owner or carer of an animal is responsible for the welfare of that animal and should include consideration of its welfare in preparedness for, response to and recovery from an emergency. </w:t>
      </w:r>
      <w:ins w:id="153" w:author="Carl Fjastad" w:date="2026-04-20T13:50:00Z" w16du:dateUtc="2026-04-20T05:50:00Z">
        <w:r w:rsidR="00634820">
          <w:rPr>
            <w:rFonts w:ascii="Arial" w:hAnsi="Arial" w:cs="Arial"/>
            <w:b/>
            <w:bCs/>
            <w:sz w:val="22"/>
            <w:szCs w:val="22"/>
          </w:rPr>
          <w:t>In the event of an emergency the owner of an animal/s should ex</w:t>
        </w:r>
      </w:ins>
      <w:ins w:id="154" w:author="Carl Fjastad" w:date="2026-04-20T13:51:00Z" w16du:dateUtc="2026-04-20T05:51:00Z">
        <w:r w:rsidR="00634820">
          <w:rPr>
            <w:rFonts w:ascii="Arial" w:hAnsi="Arial" w:cs="Arial"/>
            <w:b/>
            <w:bCs/>
            <w:sz w:val="22"/>
            <w:szCs w:val="22"/>
          </w:rPr>
          <w:t>ecute their own evacuation plan</w:t>
        </w:r>
      </w:ins>
      <w:ins w:id="155" w:author="Carl Fjastad" w:date="2026-05-25T14:49:00Z" w16du:dateUtc="2026-05-25T06:49:00Z">
        <w:r w:rsidR="00CA1B49">
          <w:rPr>
            <w:rFonts w:ascii="Arial" w:hAnsi="Arial" w:cs="Arial"/>
            <w:b/>
            <w:bCs/>
            <w:sz w:val="22"/>
            <w:szCs w:val="22"/>
          </w:rPr>
          <w:t xml:space="preserve">. </w:t>
        </w:r>
      </w:ins>
      <w:ins w:id="156" w:author="Carl Fjastad" w:date="2026-04-20T13:51:00Z" w16du:dateUtc="2026-04-20T05:51:00Z">
        <w:r w:rsidR="00634820" w:rsidRPr="00CA1B49">
          <w:rPr>
            <w:rFonts w:ascii="Arial" w:hAnsi="Arial" w:cs="Arial"/>
            <w:b/>
            <w:bCs/>
            <w:strike/>
            <w:sz w:val="22"/>
            <w:szCs w:val="22"/>
          </w:rPr>
          <w:t>, it is not necessary for the owner to contact the HMA to carry out their own evacuation.</w:t>
        </w:r>
      </w:ins>
    </w:p>
    <w:p w14:paraId="76464245" w14:textId="7E1E5902" w:rsidR="00717876" w:rsidRPr="00F20114" w:rsidRDefault="00F43A3B" w:rsidP="002E6B54">
      <w:pPr>
        <w:spacing w:after="0" w:line="240" w:lineRule="auto"/>
        <w:jc w:val="both"/>
        <w:rPr>
          <w:rFonts w:ascii="Arial" w:hAnsi="Arial" w:cs="Arial"/>
          <w:sz w:val="22"/>
          <w:szCs w:val="22"/>
        </w:rPr>
      </w:pPr>
      <w:r w:rsidRPr="00F20114">
        <w:rPr>
          <w:rFonts w:ascii="Arial" w:hAnsi="Arial" w:cs="Arial"/>
          <w:sz w:val="22"/>
          <w:szCs w:val="22"/>
        </w:rPr>
        <w:t xml:space="preserve">The ability of an owner or carer to address animal welfare issues may be hampered or prevented due to the nature of emergency. Encouraging people to take preparedness actions for their animals can have the additional benefit of improving the preparedness for their own safety and resilience. </w:t>
      </w:r>
      <w:r w:rsidR="000E3BB5" w:rsidRPr="00F20114">
        <w:rPr>
          <w:rFonts w:ascii="Arial" w:hAnsi="Arial" w:cs="Arial"/>
          <w:sz w:val="22"/>
          <w:szCs w:val="22"/>
        </w:rPr>
        <w:t xml:space="preserve"> </w:t>
      </w:r>
    </w:p>
    <w:p w14:paraId="10772471" w14:textId="74E78D58" w:rsidR="00F6000D" w:rsidRPr="00F20114" w:rsidRDefault="00F43A3B" w:rsidP="002E6B54">
      <w:pPr>
        <w:spacing w:after="0" w:line="240" w:lineRule="auto"/>
        <w:jc w:val="both"/>
        <w:rPr>
          <w:rFonts w:ascii="Arial" w:hAnsi="Arial" w:cs="Arial"/>
          <w:sz w:val="22"/>
          <w:szCs w:val="22"/>
        </w:rPr>
      </w:pPr>
      <w:r w:rsidRPr="00F20114">
        <w:rPr>
          <w:rFonts w:ascii="Arial" w:hAnsi="Arial" w:cs="Arial"/>
          <w:sz w:val="22"/>
          <w:szCs w:val="22"/>
        </w:rPr>
        <w:t>The p</w:t>
      </w:r>
      <w:r w:rsidR="00C62B9A" w:rsidRPr="00F20114">
        <w:rPr>
          <w:rFonts w:ascii="Arial" w:hAnsi="Arial" w:cs="Arial"/>
          <w:sz w:val="22"/>
          <w:szCs w:val="22"/>
        </w:rPr>
        <w:t xml:space="preserve">lan clarifies roles and responsibilities between the various stakeholders for the delivery of response and recovery activities in relation to animal welfare in emergencies. This plan is used in conjunction </w:t>
      </w:r>
      <w:r w:rsidRPr="00F20114">
        <w:rPr>
          <w:rFonts w:ascii="Arial" w:hAnsi="Arial" w:cs="Arial"/>
          <w:sz w:val="22"/>
          <w:szCs w:val="22"/>
        </w:rPr>
        <w:t>with</w:t>
      </w:r>
      <w:r w:rsidR="00F6000D" w:rsidRPr="00F20114">
        <w:rPr>
          <w:rFonts w:ascii="Arial" w:hAnsi="Arial" w:cs="Arial"/>
          <w:sz w:val="22"/>
          <w:szCs w:val="22"/>
        </w:rPr>
        <w:t xml:space="preserve"> the City of Albany </w:t>
      </w:r>
      <w:r w:rsidR="00F6000D" w:rsidRPr="00F20114">
        <w:rPr>
          <w:rFonts w:ascii="Arial" w:hAnsi="Arial" w:cs="Arial"/>
          <w:i/>
          <w:iCs/>
          <w:sz w:val="22"/>
          <w:szCs w:val="22"/>
        </w:rPr>
        <w:t>Local Emergency Management Arrangements</w:t>
      </w:r>
      <w:ins w:id="157" w:author="Carl Fjastad" w:date="2026-04-20T14:13:00Z" w16du:dateUtc="2026-04-20T06:13:00Z">
        <w:r w:rsidR="00CF1E79">
          <w:rPr>
            <w:rFonts w:ascii="Arial" w:hAnsi="Arial" w:cs="Arial"/>
            <w:i/>
            <w:iCs/>
            <w:sz w:val="22"/>
            <w:szCs w:val="22"/>
          </w:rPr>
          <w:t xml:space="preserve"> (</w:t>
        </w:r>
        <w:r w:rsidR="00CF1E79">
          <w:rPr>
            <w:rFonts w:ascii="Arial" w:hAnsi="Arial" w:cs="Arial"/>
            <w:sz w:val="22"/>
            <w:szCs w:val="22"/>
          </w:rPr>
          <w:t>LEMA)</w:t>
        </w:r>
      </w:ins>
      <w:r w:rsidR="00F6000D" w:rsidRPr="00F20114">
        <w:rPr>
          <w:rFonts w:ascii="Arial" w:hAnsi="Arial" w:cs="Arial"/>
          <w:sz w:val="22"/>
          <w:szCs w:val="22"/>
        </w:rPr>
        <w:t xml:space="preserve">. </w:t>
      </w:r>
    </w:p>
    <w:p w14:paraId="708B4FA0" w14:textId="77777777" w:rsidR="00F6000D" w:rsidRDefault="000E475C" w:rsidP="002E6B54">
      <w:pPr>
        <w:spacing w:after="0" w:line="240" w:lineRule="auto"/>
        <w:jc w:val="both"/>
        <w:rPr>
          <w:ins w:id="158" w:author="Carl Fjastad" w:date="2026-04-20T14:18:00Z" w16du:dateUtc="2026-04-20T06:18:00Z"/>
          <w:rFonts w:ascii="Arial" w:hAnsi="Arial" w:cs="Arial"/>
          <w:sz w:val="22"/>
          <w:szCs w:val="22"/>
        </w:rPr>
      </w:pPr>
      <w:r w:rsidRPr="00F20114">
        <w:rPr>
          <w:rFonts w:ascii="Arial" w:hAnsi="Arial" w:cs="Arial"/>
          <w:sz w:val="22"/>
          <w:szCs w:val="22"/>
        </w:rPr>
        <w:t>The</w:t>
      </w:r>
      <w:r w:rsidR="00F6000D" w:rsidRPr="00F20114">
        <w:rPr>
          <w:rFonts w:ascii="Arial" w:hAnsi="Arial" w:cs="Arial"/>
          <w:sz w:val="22"/>
          <w:szCs w:val="22"/>
        </w:rPr>
        <w:t xml:space="preserve"> City will work in collaboration with other stakeholders on animal welfare matters arising out of the emergency and shall agree on the distribution of duties, depending on resources available in each instance. </w:t>
      </w:r>
    </w:p>
    <w:p w14:paraId="7161EA9E" w14:textId="4814E722" w:rsidR="00CF1E79" w:rsidRDefault="00CF1E79" w:rsidP="002E6B54">
      <w:pPr>
        <w:spacing w:after="0" w:line="240" w:lineRule="auto"/>
        <w:jc w:val="both"/>
        <w:rPr>
          <w:ins w:id="159" w:author="Carl Fjastad" w:date="2026-04-20T14:19:00Z" w16du:dateUtc="2026-04-20T06:19:00Z"/>
          <w:rFonts w:ascii="Arial" w:hAnsi="Arial" w:cs="Arial"/>
          <w:sz w:val="22"/>
          <w:szCs w:val="22"/>
        </w:rPr>
      </w:pPr>
      <w:ins w:id="160" w:author="Carl Fjastad" w:date="2026-04-20T14:18:00Z" w16du:dateUtc="2026-04-20T06:18:00Z">
        <w:r>
          <w:rPr>
            <w:rFonts w:ascii="Arial" w:hAnsi="Arial" w:cs="Arial"/>
            <w:sz w:val="22"/>
            <w:szCs w:val="22"/>
          </w:rPr>
          <w:fldChar w:fldCharType="begin"/>
        </w:r>
        <w:r>
          <w:rPr>
            <w:rFonts w:ascii="Arial" w:hAnsi="Arial" w:cs="Arial"/>
            <w:sz w:val="22"/>
            <w:szCs w:val="22"/>
          </w:rPr>
          <w:instrText xml:space="preserve"> SUBJECT   \* MERGEFORMAT </w:instrText>
        </w:r>
        <w:r>
          <w:rPr>
            <w:rFonts w:ascii="Arial" w:hAnsi="Arial" w:cs="Arial"/>
            <w:sz w:val="22"/>
            <w:szCs w:val="22"/>
          </w:rPr>
          <w:fldChar w:fldCharType="end"/>
        </w:r>
        <w:r>
          <w:rPr>
            <w:rFonts w:ascii="Arial" w:hAnsi="Arial" w:cs="Arial"/>
            <w:sz w:val="22"/>
            <w:szCs w:val="22"/>
          </w:rPr>
          <w:t>CLASSIFICATION OF ANIMALS</w:t>
        </w:r>
      </w:ins>
      <w:ins w:id="161" w:author="Carl Fjastad" w:date="2026-04-20T14:19:00Z" w16du:dateUtc="2026-04-20T06:19:00Z">
        <w:r w:rsidR="007C1E15">
          <w:rPr>
            <w:rFonts w:ascii="Arial" w:hAnsi="Arial" w:cs="Arial"/>
            <w:sz w:val="22"/>
            <w:szCs w:val="22"/>
          </w:rPr>
          <w:t xml:space="preserve"> </w:t>
        </w:r>
      </w:ins>
    </w:p>
    <w:p w14:paraId="717724EC" w14:textId="77777777" w:rsidR="007C1E15" w:rsidRDefault="007C1E15" w:rsidP="002E6B54">
      <w:pPr>
        <w:spacing w:after="0" w:line="240" w:lineRule="auto"/>
        <w:jc w:val="both"/>
        <w:rPr>
          <w:ins w:id="162" w:author="Carl Fjastad" w:date="2026-04-20T14:19:00Z" w16du:dateUtc="2026-04-20T06:19:00Z"/>
          <w:rFonts w:ascii="Arial" w:hAnsi="Arial" w:cs="Arial"/>
          <w:sz w:val="22"/>
          <w:szCs w:val="22"/>
        </w:rPr>
      </w:pPr>
    </w:p>
    <w:p w14:paraId="15AFD616" w14:textId="40AB59E5" w:rsidR="007C1E15" w:rsidRDefault="007C1E15" w:rsidP="002E6B54">
      <w:pPr>
        <w:spacing w:after="0" w:line="240" w:lineRule="auto"/>
        <w:jc w:val="both"/>
        <w:rPr>
          <w:ins w:id="163" w:author="Carl Fjastad" w:date="2026-04-20T14:21:00Z" w16du:dateUtc="2026-04-20T06:21:00Z"/>
          <w:rFonts w:ascii="Arial" w:hAnsi="Arial" w:cs="Arial"/>
          <w:sz w:val="22"/>
          <w:szCs w:val="22"/>
        </w:rPr>
      </w:pPr>
      <w:ins w:id="164" w:author="Carl Fjastad" w:date="2026-04-20T14:19:00Z" w16du:dateUtc="2026-04-20T06:19:00Z">
        <w:r>
          <w:rPr>
            <w:rFonts w:ascii="Arial" w:hAnsi="Arial" w:cs="Arial"/>
            <w:sz w:val="22"/>
            <w:szCs w:val="22"/>
          </w:rPr>
          <w:t>For the purposes of this PAWE</w:t>
        </w:r>
      </w:ins>
      <w:ins w:id="165" w:author="Carl Fjastad" w:date="2026-04-20T14:20:00Z" w16du:dateUtc="2026-04-20T06:20:00Z">
        <w:r>
          <w:rPr>
            <w:rFonts w:ascii="Arial" w:hAnsi="Arial" w:cs="Arial"/>
            <w:sz w:val="22"/>
            <w:szCs w:val="22"/>
          </w:rPr>
          <w:t>, animals have been classified into the following five categories</w:t>
        </w:r>
      </w:ins>
      <w:ins w:id="166" w:author="Carl Fjastad" w:date="2026-04-20T14:21:00Z" w16du:dateUtc="2026-04-20T06:21:00Z">
        <w:r>
          <w:rPr>
            <w:rFonts w:ascii="Arial" w:hAnsi="Arial" w:cs="Arial"/>
            <w:sz w:val="22"/>
            <w:szCs w:val="22"/>
          </w:rPr>
          <w:t xml:space="preserve"> which have been defined in the Glossary of Terms and Acronyms.</w:t>
        </w:r>
      </w:ins>
    </w:p>
    <w:p w14:paraId="784CF140" w14:textId="5EAF86A8" w:rsidR="007C1E15" w:rsidRDefault="007C1E15" w:rsidP="007C1E15">
      <w:pPr>
        <w:pStyle w:val="ListParagraph"/>
        <w:numPr>
          <w:ilvl w:val="0"/>
          <w:numId w:val="20"/>
        </w:numPr>
        <w:spacing w:after="0" w:line="240" w:lineRule="auto"/>
        <w:jc w:val="both"/>
        <w:rPr>
          <w:ins w:id="167" w:author="Carl Fjastad" w:date="2026-04-20T14:22:00Z" w16du:dateUtc="2026-04-20T06:22:00Z"/>
          <w:rFonts w:ascii="Arial" w:hAnsi="Arial" w:cs="Arial"/>
          <w:sz w:val="22"/>
          <w:szCs w:val="22"/>
        </w:rPr>
      </w:pPr>
      <w:ins w:id="168" w:author="Carl Fjastad" w:date="2026-04-20T14:22:00Z" w16du:dateUtc="2026-04-20T06:22:00Z">
        <w:r>
          <w:rPr>
            <w:rFonts w:ascii="Arial" w:hAnsi="Arial" w:cs="Arial"/>
            <w:sz w:val="22"/>
            <w:szCs w:val="22"/>
          </w:rPr>
          <w:t>livestock</w:t>
        </w:r>
      </w:ins>
    </w:p>
    <w:p w14:paraId="50C172E0" w14:textId="3ABD5C9D" w:rsidR="007C1E15" w:rsidRDefault="007C1E15" w:rsidP="007C1E15">
      <w:pPr>
        <w:pStyle w:val="ListParagraph"/>
        <w:numPr>
          <w:ilvl w:val="0"/>
          <w:numId w:val="20"/>
        </w:numPr>
        <w:spacing w:after="0" w:line="240" w:lineRule="auto"/>
        <w:jc w:val="both"/>
        <w:rPr>
          <w:ins w:id="169" w:author="Carl Fjastad" w:date="2026-04-20T14:22:00Z" w16du:dateUtc="2026-04-20T06:22:00Z"/>
          <w:rFonts w:ascii="Arial" w:hAnsi="Arial" w:cs="Arial"/>
          <w:sz w:val="22"/>
          <w:szCs w:val="22"/>
        </w:rPr>
      </w:pPr>
      <w:ins w:id="170" w:author="Carl Fjastad" w:date="2026-04-20T14:22:00Z" w16du:dateUtc="2026-04-20T06:22:00Z">
        <w:r>
          <w:rPr>
            <w:rFonts w:ascii="Arial" w:hAnsi="Arial" w:cs="Arial"/>
            <w:sz w:val="22"/>
            <w:szCs w:val="22"/>
          </w:rPr>
          <w:t>horses</w:t>
        </w:r>
      </w:ins>
    </w:p>
    <w:p w14:paraId="693B4DCE" w14:textId="2F907DAC" w:rsidR="007C1E15" w:rsidRDefault="007C1E15" w:rsidP="007C1E15">
      <w:pPr>
        <w:pStyle w:val="ListParagraph"/>
        <w:numPr>
          <w:ilvl w:val="0"/>
          <w:numId w:val="20"/>
        </w:numPr>
        <w:spacing w:after="0" w:line="240" w:lineRule="auto"/>
        <w:jc w:val="both"/>
        <w:rPr>
          <w:ins w:id="171" w:author="Carl Fjastad" w:date="2026-04-20T14:22:00Z" w16du:dateUtc="2026-04-20T06:22:00Z"/>
          <w:rFonts w:ascii="Arial" w:hAnsi="Arial" w:cs="Arial"/>
          <w:sz w:val="22"/>
          <w:szCs w:val="22"/>
        </w:rPr>
      </w:pPr>
      <w:ins w:id="172" w:author="Carl Fjastad" w:date="2026-04-20T14:22:00Z" w16du:dateUtc="2026-04-20T06:22:00Z">
        <w:r>
          <w:rPr>
            <w:rFonts w:ascii="Arial" w:hAnsi="Arial" w:cs="Arial"/>
            <w:sz w:val="22"/>
            <w:szCs w:val="22"/>
          </w:rPr>
          <w:t>companion animals</w:t>
        </w:r>
      </w:ins>
    </w:p>
    <w:p w14:paraId="45EA0137" w14:textId="27225E5B" w:rsidR="007C1E15" w:rsidRDefault="007C1E15" w:rsidP="007C1E15">
      <w:pPr>
        <w:pStyle w:val="ListParagraph"/>
        <w:numPr>
          <w:ilvl w:val="0"/>
          <w:numId w:val="20"/>
        </w:numPr>
        <w:spacing w:after="0" w:line="240" w:lineRule="auto"/>
        <w:jc w:val="both"/>
        <w:rPr>
          <w:ins w:id="173" w:author="Carl Fjastad" w:date="2026-04-20T14:22:00Z" w16du:dateUtc="2026-04-20T06:22:00Z"/>
          <w:rFonts w:ascii="Arial" w:hAnsi="Arial" w:cs="Arial"/>
          <w:sz w:val="22"/>
          <w:szCs w:val="22"/>
        </w:rPr>
      </w:pPr>
      <w:ins w:id="174" w:author="Carl Fjastad" w:date="2026-04-20T14:22:00Z" w16du:dateUtc="2026-04-20T06:22:00Z">
        <w:r>
          <w:rPr>
            <w:rFonts w:ascii="Arial" w:hAnsi="Arial" w:cs="Arial"/>
            <w:sz w:val="22"/>
            <w:szCs w:val="22"/>
          </w:rPr>
          <w:t>animals in Perth Zoo or wildlife parks</w:t>
        </w:r>
      </w:ins>
    </w:p>
    <w:p w14:paraId="2192DBA2" w14:textId="1DCE9108" w:rsidR="007C1E15" w:rsidRPr="007C1E15" w:rsidRDefault="007C1E15">
      <w:pPr>
        <w:pStyle w:val="ListParagraph"/>
        <w:numPr>
          <w:ilvl w:val="0"/>
          <w:numId w:val="20"/>
        </w:numPr>
        <w:spacing w:after="0" w:line="240" w:lineRule="auto"/>
        <w:jc w:val="both"/>
        <w:rPr>
          <w:rFonts w:ascii="Arial" w:hAnsi="Arial" w:cs="Arial"/>
          <w:sz w:val="22"/>
          <w:szCs w:val="22"/>
          <w:rPrChange w:id="175" w:author="Carl Fjastad" w:date="2026-04-20T14:21:00Z" w16du:dateUtc="2026-04-20T06:21:00Z">
            <w:rPr/>
          </w:rPrChange>
        </w:rPr>
        <w:pPrChange w:id="176" w:author="Carl Fjastad" w:date="2026-04-20T14:21:00Z" w16du:dateUtc="2026-04-20T06:21:00Z">
          <w:pPr>
            <w:spacing w:after="0" w:line="240" w:lineRule="auto"/>
            <w:jc w:val="both"/>
          </w:pPr>
        </w:pPrChange>
      </w:pPr>
      <w:ins w:id="177" w:author="Carl Fjastad" w:date="2026-04-20T14:22:00Z" w16du:dateUtc="2026-04-20T06:22:00Z">
        <w:r>
          <w:rPr>
            <w:rFonts w:ascii="Arial" w:hAnsi="Arial" w:cs="Arial"/>
            <w:sz w:val="22"/>
            <w:szCs w:val="22"/>
          </w:rPr>
          <w:t>wildlife.</w:t>
        </w:r>
      </w:ins>
    </w:p>
    <w:p w14:paraId="3D228F9F" w14:textId="77777777" w:rsidR="00C62B9A" w:rsidRPr="00F20114" w:rsidRDefault="00C62B9A" w:rsidP="002E6B54">
      <w:pPr>
        <w:spacing w:after="0" w:line="240" w:lineRule="auto"/>
        <w:jc w:val="both"/>
        <w:rPr>
          <w:rFonts w:ascii="Arial" w:hAnsi="Arial" w:cs="Arial"/>
          <w:sz w:val="22"/>
          <w:szCs w:val="22"/>
        </w:rPr>
      </w:pPr>
    </w:p>
    <w:p w14:paraId="70B5B478" w14:textId="3DEA9291" w:rsidR="00C62B9A" w:rsidRPr="00F20114" w:rsidRDefault="00462529" w:rsidP="00196492">
      <w:pPr>
        <w:pStyle w:val="Heading2"/>
        <w:rPr>
          <w:rFonts w:ascii="Arial" w:hAnsi="Arial" w:cs="Arial"/>
          <w:sz w:val="22"/>
          <w:szCs w:val="22"/>
        </w:rPr>
      </w:pPr>
      <w:bookmarkStart w:id="178" w:name="_Toc168920125"/>
      <w:r w:rsidRPr="00F20114">
        <w:rPr>
          <w:rFonts w:ascii="Arial" w:hAnsi="Arial" w:cs="Arial"/>
          <w:sz w:val="22"/>
          <w:szCs w:val="22"/>
        </w:rPr>
        <w:t xml:space="preserve">1.1 </w:t>
      </w:r>
      <w:r w:rsidR="00C62B9A" w:rsidRPr="00F20114">
        <w:rPr>
          <w:rFonts w:ascii="Arial" w:hAnsi="Arial" w:cs="Arial"/>
          <w:sz w:val="22"/>
          <w:szCs w:val="22"/>
        </w:rPr>
        <w:t>Associated Documents</w:t>
      </w:r>
      <w:r w:rsidR="00482671" w:rsidRPr="00F20114">
        <w:rPr>
          <w:rFonts w:ascii="Arial" w:hAnsi="Arial" w:cs="Arial"/>
          <w:sz w:val="22"/>
          <w:szCs w:val="22"/>
        </w:rPr>
        <w:t xml:space="preserve"> and Legislation</w:t>
      </w:r>
      <w:bookmarkEnd w:id="178"/>
    </w:p>
    <w:p w14:paraId="0162A6B7" w14:textId="77777777" w:rsidR="00FC6155" w:rsidRPr="00F20114" w:rsidRDefault="00FC6155" w:rsidP="00FC6155">
      <w:pPr>
        <w:pStyle w:val="ListParagraph"/>
        <w:spacing w:after="0" w:line="240" w:lineRule="auto"/>
        <w:jc w:val="both"/>
        <w:rPr>
          <w:rFonts w:ascii="Arial" w:hAnsi="Arial" w:cs="Arial"/>
          <w:bCs/>
          <w:sz w:val="22"/>
          <w:szCs w:val="22"/>
        </w:rPr>
      </w:pPr>
    </w:p>
    <w:p w14:paraId="46F562C8" w14:textId="037D2B80" w:rsidR="00C62B9A" w:rsidRPr="00F20114" w:rsidRDefault="00C62B9A" w:rsidP="00C62B9A">
      <w:pPr>
        <w:pStyle w:val="ListParagraph"/>
        <w:numPr>
          <w:ilvl w:val="0"/>
          <w:numId w:val="7"/>
        </w:numPr>
        <w:spacing w:after="0" w:line="240" w:lineRule="auto"/>
        <w:jc w:val="both"/>
        <w:rPr>
          <w:rFonts w:ascii="Arial" w:hAnsi="Arial" w:cs="Arial"/>
          <w:bCs/>
          <w:sz w:val="22"/>
          <w:szCs w:val="22"/>
        </w:rPr>
      </w:pPr>
      <w:r w:rsidRPr="00F20114">
        <w:rPr>
          <w:rFonts w:ascii="Arial" w:hAnsi="Arial" w:cs="Arial"/>
          <w:bCs/>
          <w:sz w:val="22"/>
          <w:szCs w:val="22"/>
        </w:rPr>
        <w:t xml:space="preserve">State Support Plan </w:t>
      </w:r>
      <w:r w:rsidR="00892552">
        <w:rPr>
          <w:rFonts w:ascii="Arial" w:hAnsi="Arial" w:cs="Arial"/>
          <w:bCs/>
          <w:sz w:val="22"/>
          <w:szCs w:val="22"/>
        </w:rPr>
        <w:t xml:space="preserve">- </w:t>
      </w:r>
      <w:r w:rsidR="00892552" w:rsidRPr="00F20114">
        <w:rPr>
          <w:rFonts w:ascii="Arial" w:hAnsi="Arial" w:cs="Arial"/>
          <w:bCs/>
          <w:sz w:val="22"/>
          <w:szCs w:val="22"/>
        </w:rPr>
        <w:t>Animal Welfare in Emergencies</w:t>
      </w:r>
      <w:ins w:id="179" w:author="Carl Fjastad" w:date="2026-04-20T14:30:00Z" w16du:dateUtc="2026-04-20T06:30:00Z">
        <w:r w:rsidR="000B02D6">
          <w:rPr>
            <w:rFonts w:ascii="Arial" w:hAnsi="Arial" w:cs="Arial"/>
            <w:bCs/>
            <w:sz w:val="22"/>
            <w:szCs w:val="22"/>
          </w:rPr>
          <w:t xml:space="preserve"> (SSP – AwiE)</w:t>
        </w:r>
      </w:ins>
      <w:r w:rsidR="00892552" w:rsidRPr="00F20114">
        <w:rPr>
          <w:rFonts w:ascii="Arial" w:hAnsi="Arial" w:cs="Arial"/>
          <w:bCs/>
          <w:sz w:val="22"/>
          <w:szCs w:val="22"/>
        </w:rPr>
        <w:t xml:space="preserve"> </w:t>
      </w:r>
      <w:r w:rsidRPr="00F20114">
        <w:rPr>
          <w:rFonts w:ascii="Arial" w:hAnsi="Arial" w:cs="Arial"/>
          <w:bCs/>
          <w:sz w:val="22"/>
          <w:szCs w:val="22"/>
        </w:rPr>
        <w:t>(Dept. of Primary Industries and Regional Development</w:t>
      </w:r>
      <w:ins w:id="180" w:author="Carl Fjastad" w:date="2026-04-20T14:30:00Z" w16du:dateUtc="2026-04-20T06:30:00Z">
        <w:r w:rsidR="000B02D6">
          <w:rPr>
            <w:rFonts w:ascii="Arial" w:hAnsi="Arial" w:cs="Arial"/>
            <w:bCs/>
            <w:sz w:val="22"/>
            <w:szCs w:val="22"/>
          </w:rPr>
          <w:t xml:space="preserve"> – [DPIRD]</w:t>
        </w:r>
      </w:ins>
      <w:r w:rsidRPr="00F20114">
        <w:rPr>
          <w:rFonts w:ascii="Arial" w:hAnsi="Arial" w:cs="Arial"/>
          <w:bCs/>
          <w:sz w:val="22"/>
          <w:szCs w:val="22"/>
        </w:rPr>
        <w:t>)</w:t>
      </w:r>
    </w:p>
    <w:p w14:paraId="5DF7A3E9" w14:textId="354406AD" w:rsidR="00C62B9A" w:rsidRPr="00F20114" w:rsidRDefault="00482671" w:rsidP="00C62B9A">
      <w:pPr>
        <w:pStyle w:val="ListParagraph"/>
        <w:numPr>
          <w:ilvl w:val="0"/>
          <w:numId w:val="7"/>
        </w:numPr>
        <w:spacing w:after="0" w:line="240" w:lineRule="auto"/>
        <w:jc w:val="both"/>
        <w:rPr>
          <w:rFonts w:ascii="Arial" w:hAnsi="Arial" w:cs="Arial"/>
          <w:bCs/>
          <w:sz w:val="22"/>
          <w:szCs w:val="22"/>
        </w:rPr>
      </w:pPr>
      <w:r w:rsidRPr="00F20114">
        <w:rPr>
          <w:rFonts w:ascii="Arial" w:hAnsi="Arial" w:cs="Arial"/>
          <w:bCs/>
          <w:sz w:val="22"/>
          <w:szCs w:val="22"/>
        </w:rPr>
        <w:t xml:space="preserve">City of Albany </w:t>
      </w:r>
      <w:r w:rsidR="00C62B9A" w:rsidRPr="00F20114">
        <w:rPr>
          <w:rFonts w:ascii="Arial" w:hAnsi="Arial" w:cs="Arial"/>
          <w:bCs/>
          <w:sz w:val="22"/>
          <w:szCs w:val="22"/>
        </w:rPr>
        <w:t>Local Emergency Management Arrangements</w:t>
      </w:r>
      <w:ins w:id="181" w:author="Carl Fjastad" w:date="2026-04-20T14:30:00Z" w16du:dateUtc="2026-04-20T06:30:00Z">
        <w:r w:rsidR="000B02D6">
          <w:rPr>
            <w:rFonts w:ascii="Arial" w:hAnsi="Arial" w:cs="Arial"/>
            <w:bCs/>
            <w:sz w:val="22"/>
            <w:szCs w:val="22"/>
          </w:rPr>
          <w:t xml:space="preserve"> (LEMA)</w:t>
        </w:r>
      </w:ins>
      <w:r w:rsidR="00C62B9A" w:rsidRPr="00F20114">
        <w:rPr>
          <w:rFonts w:ascii="Arial" w:hAnsi="Arial" w:cs="Arial"/>
          <w:bCs/>
          <w:sz w:val="22"/>
          <w:szCs w:val="22"/>
        </w:rPr>
        <w:t xml:space="preserve"> </w:t>
      </w:r>
    </w:p>
    <w:p w14:paraId="3BECA029" w14:textId="5EC490CD" w:rsidR="00C62B9A" w:rsidRPr="00F20114" w:rsidRDefault="00482671" w:rsidP="00C62B9A">
      <w:pPr>
        <w:pStyle w:val="ListParagraph"/>
        <w:numPr>
          <w:ilvl w:val="0"/>
          <w:numId w:val="7"/>
        </w:numPr>
        <w:spacing w:after="0" w:line="240" w:lineRule="auto"/>
        <w:jc w:val="both"/>
        <w:rPr>
          <w:rFonts w:ascii="Arial" w:hAnsi="Arial" w:cs="Arial"/>
          <w:bCs/>
          <w:sz w:val="22"/>
          <w:szCs w:val="22"/>
        </w:rPr>
      </w:pPr>
      <w:r w:rsidRPr="00F20114">
        <w:rPr>
          <w:rFonts w:ascii="Arial" w:hAnsi="Arial" w:cs="Arial"/>
          <w:bCs/>
          <w:sz w:val="22"/>
          <w:szCs w:val="22"/>
        </w:rPr>
        <w:t>City of Albany Emergency Evacuation Plan</w:t>
      </w:r>
      <w:ins w:id="182" w:author="Carl Fjastad" w:date="2026-04-20T14:30:00Z" w16du:dateUtc="2026-04-20T06:30:00Z">
        <w:r w:rsidR="000B02D6">
          <w:rPr>
            <w:rFonts w:ascii="Arial" w:hAnsi="Arial" w:cs="Arial"/>
            <w:bCs/>
            <w:sz w:val="22"/>
            <w:szCs w:val="22"/>
          </w:rPr>
          <w:t xml:space="preserve"> (EEP)</w:t>
        </w:r>
      </w:ins>
    </w:p>
    <w:p w14:paraId="72F857EF" w14:textId="206E44F1" w:rsidR="00482671" w:rsidRPr="00F20114" w:rsidRDefault="00482671" w:rsidP="00C62B9A">
      <w:pPr>
        <w:pStyle w:val="ListParagraph"/>
        <w:numPr>
          <w:ilvl w:val="0"/>
          <w:numId w:val="7"/>
        </w:numPr>
        <w:spacing w:after="0" w:line="240" w:lineRule="auto"/>
        <w:jc w:val="both"/>
        <w:rPr>
          <w:rFonts w:ascii="Arial" w:hAnsi="Arial" w:cs="Arial"/>
          <w:bCs/>
          <w:sz w:val="22"/>
          <w:szCs w:val="22"/>
        </w:rPr>
      </w:pPr>
      <w:r w:rsidRPr="00F20114">
        <w:rPr>
          <w:rFonts w:ascii="Arial" w:hAnsi="Arial" w:cs="Arial"/>
          <w:bCs/>
          <w:sz w:val="22"/>
          <w:szCs w:val="22"/>
        </w:rPr>
        <w:t>City of Albany Local Recovery Plan</w:t>
      </w:r>
      <w:ins w:id="183" w:author="Carl Fjastad" w:date="2026-04-20T14:30:00Z" w16du:dateUtc="2026-04-20T06:30:00Z">
        <w:r w:rsidR="000B02D6">
          <w:rPr>
            <w:rFonts w:ascii="Arial" w:hAnsi="Arial" w:cs="Arial"/>
            <w:bCs/>
            <w:sz w:val="22"/>
            <w:szCs w:val="22"/>
          </w:rPr>
          <w:t xml:space="preserve"> (LRP</w:t>
        </w:r>
      </w:ins>
      <w:ins w:id="184" w:author="Carl Fjastad" w:date="2026-04-20T14:31:00Z" w16du:dateUtc="2026-04-20T06:31:00Z">
        <w:r w:rsidR="000B02D6">
          <w:rPr>
            <w:rFonts w:ascii="Arial" w:hAnsi="Arial" w:cs="Arial"/>
            <w:bCs/>
            <w:sz w:val="22"/>
            <w:szCs w:val="22"/>
          </w:rPr>
          <w:t>)</w:t>
        </w:r>
      </w:ins>
    </w:p>
    <w:p w14:paraId="31638F7F" w14:textId="44AB8148" w:rsidR="00482671" w:rsidRPr="000B02D6" w:rsidRDefault="00482671" w:rsidP="00C62B9A">
      <w:pPr>
        <w:pStyle w:val="ListParagraph"/>
        <w:numPr>
          <w:ilvl w:val="0"/>
          <w:numId w:val="7"/>
        </w:numPr>
        <w:spacing w:after="0" w:line="240" w:lineRule="auto"/>
        <w:jc w:val="both"/>
        <w:rPr>
          <w:rFonts w:ascii="Arial" w:hAnsi="Arial" w:cs="Arial"/>
          <w:bCs/>
          <w:i/>
          <w:iCs/>
          <w:sz w:val="22"/>
          <w:szCs w:val="22"/>
          <w:rPrChange w:id="185" w:author="Carl Fjastad" w:date="2026-04-20T14:31:00Z" w16du:dateUtc="2026-04-20T06:31:00Z">
            <w:rPr>
              <w:rFonts w:ascii="Arial" w:hAnsi="Arial" w:cs="Arial"/>
              <w:bCs/>
              <w:sz w:val="22"/>
              <w:szCs w:val="22"/>
            </w:rPr>
          </w:rPrChange>
        </w:rPr>
      </w:pPr>
      <w:r w:rsidRPr="000B02D6">
        <w:rPr>
          <w:rFonts w:ascii="Arial" w:hAnsi="Arial" w:cs="Arial"/>
          <w:bCs/>
          <w:i/>
          <w:iCs/>
          <w:sz w:val="22"/>
          <w:szCs w:val="22"/>
          <w:rPrChange w:id="186" w:author="Carl Fjastad" w:date="2026-04-20T14:31:00Z" w16du:dateUtc="2026-04-20T06:31:00Z">
            <w:rPr>
              <w:rFonts w:ascii="Arial" w:hAnsi="Arial" w:cs="Arial"/>
              <w:bCs/>
              <w:sz w:val="22"/>
              <w:szCs w:val="22"/>
            </w:rPr>
          </w:rPrChange>
        </w:rPr>
        <w:t xml:space="preserve">The Emergency Management Act 2005 </w:t>
      </w:r>
    </w:p>
    <w:p w14:paraId="7E3950B0" w14:textId="5AB09E08" w:rsidR="00482671" w:rsidRPr="000B02D6" w:rsidRDefault="00482671" w:rsidP="00C62B9A">
      <w:pPr>
        <w:pStyle w:val="ListParagraph"/>
        <w:numPr>
          <w:ilvl w:val="0"/>
          <w:numId w:val="7"/>
        </w:numPr>
        <w:spacing w:after="0" w:line="240" w:lineRule="auto"/>
        <w:jc w:val="both"/>
        <w:rPr>
          <w:rFonts w:ascii="Arial" w:hAnsi="Arial" w:cs="Arial"/>
          <w:bCs/>
          <w:i/>
          <w:iCs/>
          <w:sz w:val="22"/>
          <w:szCs w:val="22"/>
          <w:rPrChange w:id="187" w:author="Carl Fjastad" w:date="2026-04-20T14:31:00Z" w16du:dateUtc="2026-04-20T06:31:00Z">
            <w:rPr>
              <w:rFonts w:ascii="Arial" w:hAnsi="Arial" w:cs="Arial"/>
              <w:bCs/>
              <w:sz w:val="22"/>
              <w:szCs w:val="22"/>
            </w:rPr>
          </w:rPrChange>
        </w:rPr>
      </w:pPr>
      <w:r w:rsidRPr="000B02D6">
        <w:rPr>
          <w:rFonts w:ascii="Arial" w:hAnsi="Arial" w:cs="Arial"/>
          <w:bCs/>
          <w:i/>
          <w:iCs/>
          <w:sz w:val="22"/>
          <w:szCs w:val="22"/>
          <w:rPrChange w:id="188" w:author="Carl Fjastad" w:date="2026-04-20T14:31:00Z" w16du:dateUtc="2026-04-20T06:31:00Z">
            <w:rPr>
              <w:rFonts w:ascii="Arial" w:hAnsi="Arial" w:cs="Arial"/>
              <w:bCs/>
              <w:sz w:val="22"/>
              <w:szCs w:val="22"/>
            </w:rPr>
          </w:rPrChange>
        </w:rPr>
        <w:t>The Animal Welfare Act 2002</w:t>
      </w:r>
    </w:p>
    <w:p w14:paraId="0082BD66" w14:textId="77777777" w:rsidR="00C62B9A" w:rsidRPr="00F20114" w:rsidRDefault="00C62B9A" w:rsidP="00C62B9A">
      <w:pPr>
        <w:spacing w:after="0" w:line="240" w:lineRule="auto"/>
        <w:jc w:val="both"/>
        <w:rPr>
          <w:rFonts w:ascii="Arial" w:hAnsi="Arial" w:cs="Arial"/>
          <w:b/>
          <w:sz w:val="22"/>
          <w:szCs w:val="22"/>
        </w:rPr>
      </w:pPr>
    </w:p>
    <w:p w14:paraId="7FE8F14F" w14:textId="4DFAA516" w:rsidR="00C62B9A" w:rsidRPr="00F20114" w:rsidRDefault="00462529" w:rsidP="00196492">
      <w:pPr>
        <w:pStyle w:val="Heading2"/>
        <w:rPr>
          <w:rFonts w:ascii="Arial" w:hAnsi="Arial" w:cs="Arial"/>
          <w:sz w:val="22"/>
          <w:szCs w:val="22"/>
        </w:rPr>
      </w:pPr>
      <w:bookmarkStart w:id="189" w:name="_Toc168920126"/>
      <w:r w:rsidRPr="00F20114">
        <w:rPr>
          <w:rFonts w:ascii="Arial" w:hAnsi="Arial" w:cs="Arial"/>
          <w:sz w:val="22"/>
          <w:szCs w:val="22"/>
        </w:rPr>
        <w:lastRenderedPageBreak/>
        <w:t xml:space="preserve">1.2 </w:t>
      </w:r>
      <w:r w:rsidR="00C62B9A" w:rsidRPr="00F20114">
        <w:rPr>
          <w:rFonts w:ascii="Arial" w:hAnsi="Arial" w:cs="Arial"/>
          <w:sz w:val="22"/>
          <w:szCs w:val="22"/>
        </w:rPr>
        <w:t>Objectives</w:t>
      </w:r>
      <w:bookmarkEnd w:id="189"/>
    </w:p>
    <w:p w14:paraId="32FF3A91" w14:textId="77777777" w:rsidR="00FC6155" w:rsidRPr="00F20114" w:rsidRDefault="00FC6155" w:rsidP="00FC6155">
      <w:pPr>
        <w:spacing w:after="0" w:line="240" w:lineRule="auto"/>
        <w:jc w:val="both"/>
        <w:rPr>
          <w:rFonts w:ascii="Arial" w:hAnsi="Arial" w:cs="Arial"/>
          <w:sz w:val="22"/>
          <w:szCs w:val="22"/>
        </w:rPr>
      </w:pPr>
    </w:p>
    <w:p w14:paraId="0B3FE058" w14:textId="40A27214" w:rsidR="00B00ED5" w:rsidRPr="00F20114" w:rsidRDefault="00482671" w:rsidP="00FC6155">
      <w:pPr>
        <w:spacing w:after="0" w:line="240" w:lineRule="auto"/>
        <w:jc w:val="both"/>
        <w:rPr>
          <w:rFonts w:ascii="Arial" w:hAnsi="Arial" w:cs="Arial"/>
          <w:sz w:val="22"/>
          <w:szCs w:val="22"/>
        </w:rPr>
      </w:pPr>
      <w:r w:rsidRPr="00F20114">
        <w:rPr>
          <w:rFonts w:ascii="Arial" w:hAnsi="Arial" w:cs="Arial"/>
          <w:sz w:val="22"/>
          <w:szCs w:val="22"/>
        </w:rPr>
        <w:t>The Objectives of this Plan are to:</w:t>
      </w:r>
    </w:p>
    <w:p w14:paraId="36F6A094" w14:textId="2D27D90D" w:rsidR="00482671" w:rsidRPr="00F20114" w:rsidRDefault="004B479A" w:rsidP="00B00ED5">
      <w:pPr>
        <w:pStyle w:val="ListParagraph"/>
        <w:numPr>
          <w:ilvl w:val="0"/>
          <w:numId w:val="4"/>
        </w:numPr>
        <w:spacing w:after="0" w:line="240" w:lineRule="auto"/>
        <w:jc w:val="both"/>
        <w:rPr>
          <w:rFonts w:ascii="Arial" w:hAnsi="Arial" w:cs="Arial"/>
          <w:sz w:val="22"/>
          <w:szCs w:val="22"/>
        </w:rPr>
      </w:pPr>
      <w:r w:rsidRPr="00F20114">
        <w:rPr>
          <w:rFonts w:ascii="Arial" w:hAnsi="Arial" w:cs="Arial"/>
          <w:sz w:val="22"/>
          <w:szCs w:val="22"/>
        </w:rPr>
        <w:t>De</w:t>
      </w:r>
      <w:r w:rsidR="00482671" w:rsidRPr="00F20114">
        <w:rPr>
          <w:rFonts w:ascii="Arial" w:hAnsi="Arial" w:cs="Arial"/>
          <w:sz w:val="22"/>
          <w:szCs w:val="22"/>
        </w:rPr>
        <w:t>fine</w:t>
      </w:r>
      <w:r w:rsidRPr="00F20114">
        <w:rPr>
          <w:rFonts w:ascii="Arial" w:hAnsi="Arial" w:cs="Arial"/>
          <w:sz w:val="22"/>
          <w:szCs w:val="22"/>
        </w:rPr>
        <w:t xml:space="preserve"> roles and responsibilities for </w:t>
      </w:r>
      <w:r w:rsidR="00482671" w:rsidRPr="00F20114">
        <w:rPr>
          <w:rFonts w:ascii="Arial" w:hAnsi="Arial" w:cs="Arial"/>
          <w:sz w:val="22"/>
          <w:szCs w:val="22"/>
        </w:rPr>
        <w:t xml:space="preserve">the provision of animal welfare in relation to </w:t>
      </w:r>
      <w:r w:rsidRPr="00F20114">
        <w:rPr>
          <w:rFonts w:ascii="Arial" w:hAnsi="Arial" w:cs="Arial"/>
          <w:sz w:val="22"/>
          <w:szCs w:val="22"/>
        </w:rPr>
        <w:t>prepar</w:t>
      </w:r>
      <w:r w:rsidR="00482671" w:rsidRPr="00F20114">
        <w:rPr>
          <w:rFonts w:ascii="Arial" w:hAnsi="Arial" w:cs="Arial"/>
          <w:sz w:val="22"/>
          <w:szCs w:val="22"/>
        </w:rPr>
        <w:t>ation for</w:t>
      </w:r>
      <w:r w:rsidRPr="00F20114">
        <w:rPr>
          <w:rFonts w:ascii="Arial" w:hAnsi="Arial" w:cs="Arial"/>
          <w:sz w:val="22"/>
          <w:szCs w:val="22"/>
        </w:rPr>
        <w:t>, response</w:t>
      </w:r>
      <w:r w:rsidR="00482671" w:rsidRPr="00F20114">
        <w:rPr>
          <w:rFonts w:ascii="Arial" w:hAnsi="Arial" w:cs="Arial"/>
          <w:sz w:val="22"/>
          <w:szCs w:val="22"/>
        </w:rPr>
        <w:t xml:space="preserve"> to,</w:t>
      </w:r>
      <w:r w:rsidRPr="00F20114">
        <w:rPr>
          <w:rFonts w:ascii="Arial" w:hAnsi="Arial" w:cs="Arial"/>
          <w:sz w:val="22"/>
          <w:szCs w:val="22"/>
        </w:rPr>
        <w:t xml:space="preserve"> and recovery </w:t>
      </w:r>
      <w:r w:rsidR="00482671" w:rsidRPr="00F20114">
        <w:rPr>
          <w:rFonts w:ascii="Arial" w:hAnsi="Arial" w:cs="Arial"/>
          <w:sz w:val="22"/>
          <w:szCs w:val="22"/>
        </w:rPr>
        <w:t>from emergencies.</w:t>
      </w:r>
    </w:p>
    <w:p w14:paraId="68766151" w14:textId="24082D4A" w:rsidR="004B479A" w:rsidRPr="00F20114" w:rsidRDefault="00A565D3" w:rsidP="00B00ED5">
      <w:pPr>
        <w:pStyle w:val="ListParagraph"/>
        <w:numPr>
          <w:ilvl w:val="0"/>
          <w:numId w:val="4"/>
        </w:numPr>
        <w:spacing w:after="0" w:line="240" w:lineRule="auto"/>
        <w:jc w:val="both"/>
        <w:rPr>
          <w:rFonts w:ascii="Arial" w:hAnsi="Arial" w:cs="Arial"/>
          <w:sz w:val="22"/>
          <w:szCs w:val="22"/>
        </w:rPr>
      </w:pPr>
      <w:r w:rsidRPr="00F20114">
        <w:rPr>
          <w:rFonts w:ascii="Arial" w:hAnsi="Arial" w:cs="Arial"/>
          <w:sz w:val="22"/>
          <w:szCs w:val="22"/>
        </w:rPr>
        <w:t xml:space="preserve">Provide a coordinated approach to the </w:t>
      </w:r>
      <w:r w:rsidR="00BC5B12" w:rsidRPr="00F20114">
        <w:rPr>
          <w:rFonts w:ascii="Arial" w:hAnsi="Arial" w:cs="Arial"/>
          <w:sz w:val="22"/>
          <w:szCs w:val="22"/>
        </w:rPr>
        <w:t xml:space="preserve">management </w:t>
      </w:r>
      <w:r w:rsidRPr="00F20114">
        <w:rPr>
          <w:rFonts w:ascii="Arial" w:hAnsi="Arial" w:cs="Arial"/>
          <w:sz w:val="22"/>
          <w:szCs w:val="22"/>
        </w:rPr>
        <w:t xml:space="preserve">of animal welfare in emergencies between all stakeholders. </w:t>
      </w:r>
    </w:p>
    <w:p w14:paraId="2080541E" w14:textId="6FB58EEA" w:rsidR="004B479A" w:rsidRPr="00F20114" w:rsidRDefault="00B00ED5" w:rsidP="00BC5B12">
      <w:pPr>
        <w:pStyle w:val="ListParagraph"/>
        <w:numPr>
          <w:ilvl w:val="0"/>
          <w:numId w:val="4"/>
        </w:numPr>
        <w:spacing w:after="0" w:line="240" w:lineRule="auto"/>
        <w:jc w:val="both"/>
        <w:rPr>
          <w:rFonts w:ascii="Arial" w:hAnsi="Arial" w:cs="Arial"/>
          <w:sz w:val="22"/>
          <w:szCs w:val="22"/>
        </w:rPr>
      </w:pPr>
      <w:r w:rsidRPr="00F20114">
        <w:rPr>
          <w:rFonts w:ascii="Arial" w:hAnsi="Arial" w:cs="Arial"/>
          <w:sz w:val="22"/>
          <w:szCs w:val="22"/>
        </w:rPr>
        <w:t>Provide an alternative refuge for animals until collection by the owners</w:t>
      </w:r>
      <w:r w:rsidR="004B479A" w:rsidRPr="00F20114">
        <w:rPr>
          <w:rFonts w:ascii="Arial" w:hAnsi="Arial" w:cs="Arial"/>
          <w:sz w:val="22"/>
          <w:szCs w:val="22"/>
        </w:rPr>
        <w:t xml:space="preserve"> is organised</w:t>
      </w:r>
      <w:r w:rsidRPr="00F20114">
        <w:rPr>
          <w:rFonts w:ascii="Arial" w:hAnsi="Arial" w:cs="Arial"/>
          <w:sz w:val="22"/>
          <w:szCs w:val="22"/>
        </w:rPr>
        <w:t xml:space="preserve"> at an appropriate </w:t>
      </w:r>
      <w:r w:rsidR="004B479A" w:rsidRPr="00F20114">
        <w:rPr>
          <w:rFonts w:ascii="Arial" w:hAnsi="Arial" w:cs="Arial"/>
          <w:sz w:val="22"/>
          <w:szCs w:val="22"/>
        </w:rPr>
        <w:t>time to both parties</w:t>
      </w:r>
      <w:r w:rsidR="006D7D8D" w:rsidRPr="00F20114">
        <w:rPr>
          <w:rFonts w:ascii="Arial" w:hAnsi="Arial" w:cs="Arial"/>
          <w:sz w:val="22"/>
          <w:szCs w:val="22"/>
        </w:rPr>
        <w:t>.</w:t>
      </w:r>
    </w:p>
    <w:p w14:paraId="052FE6B3" w14:textId="39A3E288" w:rsidR="00994831" w:rsidRPr="00F20114" w:rsidRDefault="00994831" w:rsidP="00BC5B12">
      <w:pPr>
        <w:pStyle w:val="ListParagraph"/>
        <w:numPr>
          <w:ilvl w:val="0"/>
          <w:numId w:val="4"/>
        </w:numPr>
        <w:spacing w:after="0" w:line="240" w:lineRule="auto"/>
        <w:jc w:val="both"/>
        <w:rPr>
          <w:rFonts w:ascii="Arial" w:hAnsi="Arial" w:cs="Arial"/>
          <w:sz w:val="22"/>
          <w:szCs w:val="22"/>
        </w:rPr>
      </w:pPr>
      <w:r w:rsidRPr="00F20114">
        <w:rPr>
          <w:rFonts w:ascii="Arial" w:hAnsi="Arial" w:cs="Arial"/>
          <w:sz w:val="22"/>
          <w:szCs w:val="22"/>
        </w:rPr>
        <w:t>Effectively managing the welfare towards animals during an emergency.</w:t>
      </w:r>
    </w:p>
    <w:p w14:paraId="483F495B" w14:textId="77777777" w:rsidR="009D3B74" w:rsidRDefault="009D3B74" w:rsidP="009D3B74">
      <w:pPr>
        <w:pStyle w:val="ListParagraph"/>
        <w:spacing w:after="0" w:line="240" w:lineRule="auto"/>
        <w:ind w:left="1080"/>
        <w:jc w:val="both"/>
        <w:rPr>
          <w:rFonts w:ascii="Arial" w:hAnsi="Arial" w:cs="Arial"/>
          <w:sz w:val="22"/>
          <w:szCs w:val="22"/>
        </w:rPr>
      </w:pPr>
    </w:p>
    <w:p w14:paraId="4B21C9BC" w14:textId="77777777" w:rsidR="00326102" w:rsidRDefault="00326102" w:rsidP="009D3B74">
      <w:pPr>
        <w:pStyle w:val="ListParagraph"/>
        <w:spacing w:after="0" w:line="240" w:lineRule="auto"/>
        <w:ind w:left="1080"/>
        <w:jc w:val="both"/>
        <w:rPr>
          <w:rFonts w:ascii="Arial" w:hAnsi="Arial" w:cs="Arial"/>
          <w:sz w:val="22"/>
          <w:szCs w:val="22"/>
        </w:rPr>
      </w:pPr>
    </w:p>
    <w:p w14:paraId="77E856F1" w14:textId="77777777" w:rsidR="00326102" w:rsidRPr="00F20114" w:rsidRDefault="00326102" w:rsidP="009D3B74">
      <w:pPr>
        <w:pStyle w:val="ListParagraph"/>
        <w:spacing w:after="0" w:line="240" w:lineRule="auto"/>
        <w:ind w:left="1080"/>
        <w:jc w:val="both"/>
        <w:rPr>
          <w:rFonts w:ascii="Arial" w:hAnsi="Arial" w:cs="Arial"/>
          <w:sz w:val="22"/>
          <w:szCs w:val="22"/>
        </w:rPr>
      </w:pPr>
    </w:p>
    <w:p w14:paraId="0782E605" w14:textId="77777777" w:rsidR="00116B4A" w:rsidRPr="00F20114" w:rsidRDefault="00116B4A" w:rsidP="00196492">
      <w:pPr>
        <w:pStyle w:val="Heading2"/>
        <w:rPr>
          <w:rFonts w:ascii="Arial" w:hAnsi="Arial" w:cs="Arial"/>
          <w:sz w:val="22"/>
          <w:szCs w:val="22"/>
        </w:rPr>
      </w:pPr>
      <w:bookmarkStart w:id="190" w:name="_Toc168920127"/>
      <w:r w:rsidRPr="00F20114">
        <w:rPr>
          <w:rFonts w:ascii="Arial" w:hAnsi="Arial" w:cs="Arial"/>
          <w:bCs/>
          <w:sz w:val="22"/>
          <w:szCs w:val="22"/>
        </w:rPr>
        <w:t xml:space="preserve">1.3 </w:t>
      </w:r>
      <w:r w:rsidRPr="00F20114">
        <w:rPr>
          <w:rFonts w:ascii="Arial" w:hAnsi="Arial" w:cs="Arial"/>
          <w:sz w:val="22"/>
          <w:szCs w:val="22"/>
        </w:rPr>
        <w:t>Roles and Responsibilities</w:t>
      </w:r>
      <w:bookmarkEnd w:id="190"/>
      <w:r w:rsidRPr="00F20114">
        <w:rPr>
          <w:rFonts w:ascii="Arial" w:hAnsi="Arial" w:cs="Arial"/>
          <w:sz w:val="22"/>
          <w:szCs w:val="22"/>
        </w:rPr>
        <w:t xml:space="preserve"> </w:t>
      </w:r>
    </w:p>
    <w:p w14:paraId="534CD0C0" w14:textId="77777777" w:rsidR="00FC6155" w:rsidRPr="00F20114" w:rsidRDefault="00FC6155" w:rsidP="00116B4A">
      <w:pPr>
        <w:spacing w:after="0" w:line="240" w:lineRule="auto"/>
        <w:jc w:val="both"/>
        <w:rPr>
          <w:rFonts w:ascii="Arial" w:hAnsi="Arial" w:cs="Arial"/>
          <w:sz w:val="22"/>
          <w:szCs w:val="22"/>
        </w:rPr>
      </w:pPr>
    </w:p>
    <w:p w14:paraId="13C95317" w14:textId="04768EB1" w:rsidR="00116B4A" w:rsidRPr="00F20114" w:rsidRDefault="00116B4A" w:rsidP="00116B4A">
      <w:pPr>
        <w:spacing w:after="0" w:line="240" w:lineRule="auto"/>
        <w:jc w:val="both"/>
        <w:rPr>
          <w:rFonts w:ascii="Arial" w:hAnsi="Arial" w:cs="Arial"/>
          <w:sz w:val="22"/>
          <w:szCs w:val="22"/>
        </w:rPr>
      </w:pPr>
      <w:r w:rsidRPr="00F20114">
        <w:rPr>
          <w:rFonts w:ascii="Arial" w:hAnsi="Arial" w:cs="Arial"/>
          <w:sz w:val="22"/>
          <w:szCs w:val="22"/>
        </w:rPr>
        <w:t xml:space="preserve">The </w:t>
      </w:r>
      <w:r w:rsidRPr="00F20114">
        <w:rPr>
          <w:rFonts w:ascii="Arial" w:hAnsi="Arial" w:cs="Arial"/>
          <w:b/>
          <w:bCs/>
          <w:sz w:val="22"/>
          <w:szCs w:val="22"/>
        </w:rPr>
        <w:t>owner</w:t>
      </w:r>
      <w:r w:rsidRPr="00F20114">
        <w:rPr>
          <w:rFonts w:ascii="Arial" w:hAnsi="Arial" w:cs="Arial"/>
          <w:sz w:val="22"/>
          <w:szCs w:val="22"/>
        </w:rPr>
        <w:t xml:space="preserve"> or </w:t>
      </w:r>
      <w:r w:rsidRPr="00F20114">
        <w:rPr>
          <w:rFonts w:ascii="Arial" w:hAnsi="Arial" w:cs="Arial"/>
          <w:b/>
          <w:bCs/>
          <w:sz w:val="22"/>
          <w:szCs w:val="22"/>
        </w:rPr>
        <w:t>carer</w:t>
      </w:r>
      <w:r w:rsidRPr="00F20114">
        <w:rPr>
          <w:rFonts w:ascii="Arial" w:hAnsi="Arial" w:cs="Arial"/>
          <w:sz w:val="22"/>
          <w:szCs w:val="22"/>
        </w:rPr>
        <w:t xml:space="preserve"> is responsible for the welfare of their animals and should consider them when preparing for, responding to, and recovering from an emergency. </w:t>
      </w:r>
    </w:p>
    <w:p w14:paraId="6FF800FE" w14:textId="77777777" w:rsidR="00116B4A" w:rsidRPr="00F20114" w:rsidRDefault="00116B4A" w:rsidP="00116B4A">
      <w:pPr>
        <w:spacing w:after="0" w:line="240" w:lineRule="auto"/>
        <w:jc w:val="both"/>
        <w:rPr>
          <w:rFonts w:ascii="Arial" w:hAnsi="Arial" w:cs="Arial"/>
          <w:sz w:val="22"/>
          <w:szCs w:val="22"/>
        </w:rPr>
      </w:pPr>
      <w:r w:rsidRPr="00F20114">
        <w:rPr>
          <w:rFonts w:ascii="Arial" w:hAnsi="Arial" w:cs="Arial"/>
          <w:b/>
          <w:bCs/>
          <w:sz w:val="22"/>
          <w:szCs w:val="22"/>
        </w:rPr>
        <w:t xml:space="preserve">Local Government </w:t>
      </w:r>
      <w:r w:rsidRPr="00F20114">
        <w:rPr>
          <w:rFonts w:ascii="Arial" w:hAnsi="Arial" w:cs="Arial"/>
          <w:sz w:val="22"/>
          <w:szCs w:val="22"/>
        </w:rPr>
        <w:t xml:space="preserve">the City of Albany (the City) will provide support as outlined in this Plan.  The City will liaise with internal and external stakeholders, businesses and organisations when developing resources and refuges for animal welfare in emergencies. </w:t>
      </w:r>
    </w:p>
    <w:p w14:paraId="12CF698E" w14:textId="06ABE129" w:rsidR="00116B4A" w:rsidRPr="00F20114" w:rsidRDefault="000E518D" w:rsidP="00116B4A">
      <w:pPr>
        <w:spacing w:after="0" w:line="240" w:lineRule="auto"/>
        <w:jc w:val="both"/>
        <w:rPr>
          <w:rFonts w:ascii="Arial" w:hAnsi="Arial" w:cs="Arial"/>
          <w:sz w:val="22"/>
          <w:szCs w:val="22"/>
        </w:rPr>
      </w:pPr>
      <w:r w:rsidRPr="00F20114">
        <w:rPr>
          <w:rFonts w:ascii="Arial" w:hAnsi="Arial" w:cs="Arial"/>
          <w:b/>
          <w:bCs/>
          <w:sz w:val="22"/>
          <w:szCs w:val="22"/>
        </w:rPr>
        <w:t>Western Australia Local Government Association (</w:t>
      </w:r>
      <w:r w:rsidR="00116B4A" w:rsidRPr="00F20114">
        <w:rPr>
          <w:rFonts w:ascii="Arial" w:hAnsi="Arial" w:cs="Arial"/>
          <w:b/>
          <w:bCs/>
          <w:sz w:val="22"/>
          <w:szCs w:val="22"/>
        </w:rPr>
        <w:t>WALGA</w:t>
      </w:r>
      <w:r w:rsidRPr="00F20114">
        <w:rPr>
          <w:rFonts w:ascii="Arial" w:hAnsi="Arial" w:cs="Arial"/>
          <w:b/>
          <w:bCs/>
          <w:sz w:val="22"/>
          <w:szCs w:val="22"/>
        </w:rPr>
        <w:t>)</w:t>
      </w:r>
      <w:r w:rsidR="00116B4A" w:rsidRPr="00F20114">
        <w:rPr>
          <w:rFonts w:ascii="Arial" w:hAnsi="Arial" w:cs="Arial"/>
          <w:b/>
          <w:bCs/>
          <w:sz w:val="22"/>
          <w:szCs w:val="22"/>
        </w:rPr>
        <w:t xml:space="preserve"> </w:t>
      </w:r>
      <w:r w:rsidR="00116B4A" w:rsidRPr="00F20114">
        <w:rPr>
          <w:rFonts w:ascii="Arial" w:hAnsi="Arial" w:cs="Arial"/>
          <w:sz w:val="22"/>
          <w:szCs w:val="22"/>
        </w:rPr>
        <w:t>is the representative for member Local Governments on the Committee for Animal Welfare in Emergencies (CAWE) and may be the initial Local Government representative on the Animal Welfare Emergency Group (AWEG) if formed.</w:t>
      </w:r>
    </w:p>
    <w:p w14:paraId="3C8988AF" w14:textId="7436A61C" w:rsidR="00116B4A" w:rsidRPr="00F20114" w:rsidRDefault="000E518D" w:rsidP="00116B4A">
      <w:pPr>
        <w:spacing w:after="0" w:line="240" w:lineRule="auto"/>
        <w:jc w:val="both"/>
        <w:rPr>
          <w:rFonts w:ascii="Arial" w:hAnsi="Arial" w:cs="Arial"/>
          <w:b/>
          <w:bCs/>
          <w:sz w:val="22"/>
          <w:szCs w:val="22"/>
        </w:rPr>
      </w:pPr>
      <w:r w:rsidRPr="00F20114">
        <w:rPr>
          <w:rFonts w:ascii="Arial" w:hAnsi="Arial" w:cs="Arial"/>
          <w:b/>
          <w:bCs/>
          <w:sz w:val="22"/>
          <w:szCs w:val="22"/>
        </w:rPr>
        <w:t>Department of Primary Industries and Regional Development (</w:t>
      </w:r>
      <w:r w:rsidR="00116B4A" w:rsidRPr="00F20114">
        <w:rPr>
          <w:rFonts w:ascii="Arial" w:hAnsi="Arial" w:cs="Arial"/>
          <w:b/>
          <w:bCs/>
          <w:sz w:val="22"/>
          <w:szCs w:val="22"/>
        </w:rPr>
        <w:t>DPIRD</w:t>
      </w:r>
      <w:r w:rsidRPr="00F20114">
        <w:rPr>
          <w:rFonts w:ascii="Arial" w:hAnsi="Arial" w:cs="Arial"/>
          <w:b/>
          <w:bCs/>
          <w:sz w:val="22"/>
          <w:szCs w:val="22"/>
        </w:rPr>
        <w:t>)</w:t>
      </w:r>
      <w:r w:rsidR="00116B4A" w:rsidRPr="00F20114">
        <w:rPr>
          <w:rFonts w:ascii="Arial" w:hAnsi="Arial" w:cs="Arial"/>
          <w:b/>
          <w:bCs/>
          <w:sz w:val="22"/>
          <w:szCs w:val="22"/>
        </w:rPr>
        <w:t xml:space="preserve"> </w:t>
      </w:r>
      <w:r w:rsidR="00116B4A" w:rsidRPr="00F20114">
        <w:rPr>
          <w:rFonts w:ascii="Arial" w:hAnsi="Arial" w:cs="Arial"/>
          <w:sz w:val="22"/>
          <w:szCs w:val="22"/>
        </w:rPr>
        <w:t>has the role and responsibility for coordinating animal welfare services in emergencies</w:t>
      </w:r>
      <w:ins w:id="191" w:author="Carl Fjastad" w:date="2026-04-15T10:29:00Z" w16du:dateUtc="2026-04-15T02:29:00Z">
        <w:r w:rsidR="00CF59F7">
          <w:rPr>
            <w:rFonts w:ascii="Arial" w:hAnsi="Arial" w:cs="Arial"/>
            <w:sz w:val="22"/>
            <w:szCs w:val="22"/>
          </w:rPr>
          <w:t xml:space="preserve"> following the activation o</w:t>
        </w:r>
      </w:ins>
      <w:ins w:id="192" w:author="Carl Fjastad" w:date="2026-04-20T14:38:00Z" w16du:dateUtc="2026-04-20T06:38:00Z">
        <w:r w:rsidR="000B02D6">
          <w:rPr>
            <w:rFonts w:ascii="Arial" w:hAnsi="Arial" w:cs="Arial"/>
            <w:sz w:val="22"/>
            <w:szCs w:val="22"/>
          </w:rPr>
          <w:t>f</w:t>
        </w:r>
      </w:ins>
      <w:ins w:id="193" w:author="Carl Fjastad" w:date="2026-04-15T10:29:00Z" w16du:dateUtc="2026-04-15T02:29:00Z">
        <w:r w:rsidR="00CF59F7">
          <w:rPr>
            <w:rFonts w:ascii="Arial" w:hAnsi="Arial" w:cs="Arial"/>
            <w:sz w:val="22"/>
            <w:szCs w:val="22"/>
          </w:rPr>
          <w:t xml:space="preserve"> the </w:t>
        </w:r>
      </w:ins>
      <w:ins w:id="194" w:author="Carl Fjastad" w:date="2026-04-15T10:30:00Z" w16du:dateUtc="2026-04-15T02:30:00Z">
        <w:r w:rsidR="00CF59F7">
          <w:rPr>
            <w:rFonts w:ascii="Arial" w:hAnsi="Arial" w:cs="Arial"/>
            <w:sz w:val="22"/>
            <w:szCs w:val="22"/>
          </w:rPr>
          <w:t>S</w:t>
        </w:r>
      </w:ins>
      <w:ins w:id="195" w:author="Carl Fjastad" w:date="2026-04-15T10:29:00Z" w16du:dateUtc="2026-04-15T02:29:00Z">
        <w:r w:rsidR="00CF59F7">
          <w:rPr>
            <w:rFonts w:ascii="Arial" w:hAnsi="Arial" w:cs="Arial"/>
            <w:sz w:val="22"/>
            <w:szCs w:val="22"/>
          </w:rPr>
          <w:t xml:space="preserve">tate </w:t>
        </w:r>
      </w:ins>
      <w:ins w:id="196" w:author="Carl Fjastad" w:date="2026-04-15T10:30:00Z" w16du:dateUtc="2026-04-15T02:30:00Z">
        <w:r w:rsidR="00CF59F7">
          <w:rPr>
            <w:rFonts w:ascii="Arial" w:hAnsi="Arial" w:cs="Arial"/>
            <w:sz w:val="22"/>
            <w:szCs w:val="22"/>
          </w:rPr>
          <w:t>S</w:t>
        </w:r>
      </w:ins>
      <w:ins w:id="197" w:author="Carl Fjastad" w:date="2026-04-15T10:29:00Z" w16du:dateUtc="2026-04-15T02:29:00Z">
        <w:r w:rsidR="00CF59F7">
          <w:rPr>
            <w:rFonts w:ascii="Arial" w:hAnsi="Arial" w:cs="Arial"/>
            <w:sz w:val="22"/>
            <w:szCs w:val="22"/>
          </w:rPr>
          <w:t xml:space="preserve">upport </w:t>
        </w:r>
      </w:ins>
      <w:ins w:id="198" w:author="Carl Fjastad" w:date="2026-04-15T10:30:00Z" w16du:dateUtc="2026-04-15T02:30:00Z">
        <w:r w:rsidR="00CF59F7">
          <w:rPr>
            <w:rFonts w:ascii="Arial" w:hAnsi="Arial" w:cs="Arial"/>
            <w:sz w:val="22"/>
            <w:szCs w:val="22"/>
          </w:rPr>
          <w:t>P</w:t>
        </w:r>
      </w:ins>
      <w:ins w:id="199" w:author="Carl Fjastad" w:date="2026-04-15T10:29:00Z" w16du:dateUtc="2026-04-15T02:29:00Z">
        <w:r w:rsidR="00CF59F7">
          <w:rPr>
            <w:rFonts w:ascii="Arial" w:hAnsi="Arial" w:cs="Arial"/>
            <w:sz w:val="22"/>
            <w:szCs w:val="22"/>
          </w:rPr>
          <w:t>lan</w:t>
        </w:r>
      </w:ins>
      <w:ins w:id="200" w:author="Carl Fjastad" w:date="2026-04-15T10:31:00Z" w16du:dateUtc="2026-04-15T02:31:00Z">
        <w:r w:rsidR="00CF59F7">
          <w:rPr>
            <w:rFonts w:ascii="Arial" w:hAnsi="Arial" w:cs="Arial"/>
            <w:sz w:val="22"/>
            <w:szCs w:val="22"/>
          </w:rPr>
          <w:t xml:space="preserve"> – Animal Welfare in Emergencies</w:t>
        </w:r>
      </w:ins>
      <w:ins w:id="201" w:author="Carl Fjastad" w:date="2026-04-15T10:30:00Z" w16du:dateUtc="2026-04-15T02:30:00Z">
        <w:r w:rsidR="00CF59F7">
          <w:rPr>
            <w:rFonts w:ascii="Arial" w:hAnsi="Arial" w:cs="Arial"/>
            <w:sz w:val="22"/>
            <w:szCs w:val="22"/>
          </w:rPr>
          <w:t xml:space="preserve"> (SSP-</w:t>
        </w:r>
      </w:ins>
      <w:r w:rsidR="00116B4A" w:rsidRPr="00F20114">
        <w:rPr>
          <w:rFonts w:ascii="Arial" w:hAnsi="Arial" w:cs="Arial"/>
          <w:sz w:val="22"/>
          <w:szCs w:val="22"/>
        </w:rPr>
        <w:t>.</w:t>
      </w:r>
      <w:ins w:id="202" w:author="Carl Fjastad" w:date="2026-04-15T10:31:00Z" w16du:dateUtc="2026-04-15T02:31:00Z">
        <w:r w:rsidR="00CF59F7">
          <w:rPr>
            <w:rFonts w:ascii="Arial" w:hAnsi="Arial" w:cs="Arial"/>
            <w:sz w:val="22"/>
            <w:szCs w:val="22"/>
          </w:rPr>
          <w:t>AWiE)</w:t>
        </w:r>
      </w:ins>
      <w:r w:rsidR="00116B4A" w:rsidRPr="00F20114">
        <w:rPr>
          <w:rFonts w:ascii="Arial" w:hAnsi="Arial" w:cs="Arial"/>
          <w:sz w:val="22"/>
          <w:szCs w:val="22"/>
        </w:rPr>
        <w:t xml:space="preserve"> </w:t>
      </w:r>
      <w:commentRangeStart w:id="203"/>
      <w:r w:rsidR="00116B4A" w:rsidRPr="00F20114">
        <w:rPr>
          <w:rFonts w:ascii="Arial" w:hAnsi="Arial" w:cs="Arial"/>
          <w:sz w:val="22"/>
          <w:szCs w:val="22"/>
        </w:rPr>
        <w:t>In an emergency</w:t>
      </w:r>
      <w:commentRangeEnd w:id="203"/>
      <w:r w:rsidR="00CF59F7" w:rsidRPr="00F20114">
        <w:rPr>
          <w:rStyle w:val="CommentReference"/>
          <w:rFonts w:ascii="Arial" w:hAnsi="Arial" w:cs="Arial"/>
          <w:sz w:val="22"/>
          <w:szCs w:val="22"/>
        </w:rPr>
        <w:commentReference w:id="203"/>
      </w:r>
      <w:r w:rsidR="00116B4A" w:rsidRPr="00F20114">
        <w:rPr>
          <w:rFonts w:ascii="Arial" w:hAnsi="Arial" w:cs="Arial"/>
          <w:sz w:val="22"/>
          <w:szCs w:val="22"/>
        </w:rPr>
        <w:t>, when the capability of the owner or carer and any local arrangements are no longer sufficient or effective then</w:t>
      </w:r>
      <w:r w:rsidR="00CA1B49">
        <w:rPr>
          <w:rFonts w:ascii="Arial" w:hAnsi="Arial" w:cs="Arial"/>
          <w:sz w:val="22"/>
          <w:szCs w:val="22"/>
        </w:rPr>
        <w:t xml:space="preserve"> </w:t>
      </w:r>
      <w:ins w:id="204" w:author="Carl Fjastad" w:date="2026-05-25T14:53:00Z" w16du:dateUtc="2026-05-25T06:53:00Z">
        <w:r w:rsidR="00CA1B49">
          <w:rPr>
            <w:rFonts w:ascii="Arial" w:hAnsi="Arial" w:cs="Arial"/>
            <w:sz w:val="22"/>
            <w:szCs w:val="22"/>
          </w:rPr>
          <w:t>the SSP-AWiE can be activated.</w:t>
        </w:r>
      </w:ins>
      <w:r w:rsidR="00116B4A" w:rsidRPr="00F20114">
        <w:rPr>
          <w:rFonts w:ascii="Arial" w:hAnsi="Arial" w:cs="Arial"/>
          <w:sz w:val="22"/>
          <w:szCs w:val="22"/>
        </w:rPr>
        <w:t xml:space="preserve"> DPIRD </w:t>
      </w:r>
      <w:ins w:id="205" w:author="Carl Fjastad" w:date="2026-05-25T14:54:00Z" w16du:dateUtc="2026-05-25T06:54:00Z">
        <w:r w:rsidR="00CA1B49">
          <w:rPr>
            <w:rFonts w:ascii="Arial" w:hAnsi="Arial" w:cs="Arial"/>
            <w:sz w:val="22"/>
            <w:szCs w:val="22"/>
          </w:rPr>
          <w:t>will become</w:t>
        </w:r>
      </w:ins>
      <w:del w:id="206" w:author="Carl Fjastad" w:date="2026-05-25T14:54:00Z" w16du:dateUtc="2026-05-25T06:54:00Z">
        <w:r w:rsidR="00116B4A" w:rsidRPr="00F20114" w:rsidDel="00CA1B49">
          <w:rPr>
            <w:rFonts w:ascii="Arial" w:hAnsi="Arial" w:cs="Arial"/>
            <w:sz w:val="22"/>
            <w:szCs w:val="22"/>
          </w:rPr>
          <w:delText>is</w:delText>
        </w:r>
      </w:del>
      <w:r w:rsidR="00116B4A" w:rsidRPr="00F20114">
        <w:rPr>
          <w:rFonts w:ascii="Arial" w:hAnsi="Arial" w:cs="Arial"/>
          <w:sz w:val="22"/>
          <w:szCs w:val="22"/>
        </w:rPr>
        <w:t xml:space="preserve"> responsible for coordinating the provision of animal welfare services to support the owner or carer or local arrangements for animal</w:t>
      </w:r>
      <w:ins w:id="207" w:author="Carl Fjastad" w:date="2026-04-20T14:39:00Z" w16du:dateUtc="2026-04-20T06:39:00Z">
        <w:r w:rsidR="007C2820">
          <w:rPr>
            <w:rFonts w:ascii="Arial" w:hAnsi="Arial" w:cs="Arial"/>
            <w:sz w:val="22"/>
            <w:szCs w:val="22"/>
          </w:rPr>
          <w:t>s</w:t>
        </w:r>
      </w:ins>
      <w:del w:id="208" w:author="Carl Fjastad" w:date="2026-04-20T14:39:00Z" w16du:dateUtc="2026-04-20T06:39:00Z">
        <w:r w:rsidR="00116B4A" w:rsidRPr="00F20114" w:rsidDel="007C2820">
          <w:rPr>
            <w:rFonts w:ascii="Arial" w:hAnsi="Arial" w:cs="Arial"/>
            <w:sz w:val="22"/>
            <w:szCs w:val="22"/>
          </w:rPr>
          <w:delText xml:space="preserve"> categories of livestock, horses and companion animals</w:delText>
        </w:r>
      </w:del>
      <w:r w:rsidR="00116B4A" w:rsidRPr="00F20114">
        <w:rPr>
          <w:rFonts w:ascii="Arial" w:hAnsi="Arial" w:cs="Arial"/>
          <w:sz w:val="22"/>
          <w:szCs w:val="22"/>
        </w:rPr>
        <w:t>.</w:t>
      </w:r>
    </w:p>
    <w:p w14:paraId="3E18F253" w14:textId="51471261" w:rsidR="008F2744" w:rsidRPr="008F2744" w:rsidRDefault="000E518D" w:rsidP="008F2744">
      <w:pPr>
        <w:spacing w:after="0" w:line="240" w:lineRule="auto"/>
        <w:jc w:val="both"/>
        <w:rPr>
          <w:ins w:id="209" w:author="Carl Fjastad" w:date="2026-05-13T15:10:00Z"/>
          <w:rFonts w:ascii="Arial" w:hAnsi="Arial" w:cs="Arial"/>
          <w:sz w:val="22"/>
          <w:szCs w:val="22"/>
        </w:rPr>
      </w:pPr>
      <w:r w:rsidRPr="00F20114">
        <w:rPr>
          <w:rFonts w:ascii="Arial" w:hAnsi="Arial" w:cs="Arial"/>
          <w:b/>
          <w:bCs/>
          <w:sz w:val="22"/>
          <w:szCs w:val="22"/>
        </w:rPr>
        <w:t>Department of Biodiversity, Conservations and Attractions (</w:t>
      </w:r>
      <w:r w:rsidR="00116B4A" w:rsidRPr="00F20114">
        <w:rPr>
          <w:rFonts w:ascii="Arial" w:hAnsi="Arial" w:cs="Arial"/>
          <w:b/>
          <w:bCs/>
          <w:sz w:val="22"/>
          <w:szCs w:val="22"/>
        </w:rPr>
        <w:t>DBCA</w:t>
      </w:r>
      <w:r w:rsidRPr="00F20114">
        <w:rPr>
          <w:rFonts w:ascii="Arial" w:hAnsi="Arial" w:cs="Arial"/>
          <w:b/>
          <w:bCs/>
          <w:sz w:val="22"/>
          <w:szCs w:val="22"/>
        </w:rPr>
        <w:t>)</w:t>
      </w:r>
      <w:r w:rsidR="00116B4A" w:rsidRPr="00F20114">
        <w:rPr>
          <w:rFonts w:ascii="Arial" w:hAnsi="Arial" w:cs="Arial"/>
          <w:b/>
          <w:bCs/>
          <w:sz w:val="22"/>
          <w:szCs w:val="22"/>
        </w:rPr>
        <w:t xml:space="preserve"> </w:t>
      </w:r>
      <w:r w:rsidR="00116B4A" w:rsidRPr="00F20114">
        <w:rPr>
          <w:rFonts w:ascii="Arial" w:hAnsi="Arial" w:cs="Arial"/>
          <w:sz w:val="22"/>
          <w:szCs w:val="22"/>
        </w:rPr>
        <w:t>is responsible for</w:t>
      </w:r>
      <w:del w:id="210" w:author="Carl Fjastad" w:date="2026-05-13T15:10:00Z" w16du:dateUtc="2026-05-13T07:10:00Z">
        <w:r w:rsidR="00116B4A" w:rsidRPr="00F20114" w:rsidDel="008F2744">
          <w:rPr>
            <w:rFonts w:ascii="Arial" w:hAnsi="Arial" w:cs="Arial"/>
            <w:sz w:val="22"/>
            <w:szCs w:val="22"/>
          </w:rPr>
          <w:delText xml:space="preserve"> coordinating the provision of animal welfare services for wildlife</w:delText>
        </w:r>
      </w:del>
      <w:ins w:id="211" w:author="Carl Fjastad" w:date="2026-05-13T15:12:00Z" w16du:dateUtc="2026-05-13T07:12:00Z">
        <w:r w:rsidR="008F2744">
          <w:rPr>
            <w:rFonts w:ascii="Arial" w:hAnsi="Arial" w:cs="Arial"/>
            <w:sz w:val="22"/>
            <w:szCs w:val="22"/>
          </w:rPr>
          <w:t xml:space="preserve"> </w:t>
        </w:r>
      </w:ins>
      <w:ins w:id="212" w:author="Carl Fjastad" w:date="2026-05-13T15:10:00Z">
        <w:r w:rsidR="008F2744" w:rsidRPr="008F2744">
          <w:rPr>
            <w:rFonts w:ascii="Arial" w:hAnsi="Arial" w:cs="Arial"/>
            <w:sz w:val="22"/>
            <w:szCs w:val="22"/>
          </w:rPr>
          <w:t>advising the owner or carer of wildlife and wildlife parks, on coordinating the provision of animal welfare services to wildlife under their control.</w:t>
        </w:r>
      </w:ins>
    </w:p>
    <w:p w14:paraId="5019B0F2" w14:textId="15F18E11" w:rsidR="00116B4A" w:rsidRPr="00F20114" w:rsidRDefault="00116B4A" w:rsidP="00116B4A">
      <w:pPr>
        <w:spacing w:after="0" w:line="240" w:lineRule="auto"/>
        <w:jc w:val="both"/>
        <w:rPr>
          <w:rFonts w:ascii="Arial" w:hAnsi="Arial" w:cs="Arial"/>
          <w:sz w:val="22"/>
          <w:szCs w:val="22"/>
        </w:rPr>
      </w:pPr>
      <w:del w:id="213" w:author="Carl Fjastad" w:date="2026-05-13T15:11:00Z" w16du:dateUtc="2026-05-13T07:11:00Z">
        <w:r w:rsidRPr="00F20114" w:rsidDel="008F2744">
          <w:rPr>
            <w:rFonts w:ascii="Arial" w:hAnsi="Arial" w:cs="Arial"/>
            <w:sz w:val="22"/>
            <w:szCs w:val="22"/>
          </w:rPr>
          <w:delText>.</w:delText>
        </w:r>
      </w:del>
    </w:p>
    <w:p w14:paraId="0B5B2927" w14:textId="31C893C7" w:rsidR="00994831" w:rsidRPr="00F20114" w:rsidRDefault="00994831" w:rsidP="00116B4A">
      <w:pPr>
        <w:spacing w:after="0" w:line="240" w:lineRule="auto"/>
        <w:jc w:val="both"/>
        <w:rPr>
          <w:rFonts w:ascii="Arial" w:hAnsi="Arial" w:cs="Arial"/>
          <w:sz w:val="22"/>
          <w:szCs w:val="22"/>
        </w:rPr>
      </w:pPr>
      <w:r w:rsidRPr="00F20114">
        <w:rPr>
          <w:rFonts w:ascii="Arial" w:hAnsi="Arial" w:cs="Arial"/>
          <w:b/>
          <w:bCs/>
          <w:sz w:val="22"/>
          <w:szCs w:val="22"/>
        </w:rPr>
        <w:t>Local Animal Welfare Team</w:t>
      </w:r>
      <w:ins w:id="214" w:author="Carl Fjastad" w:date="2026-04-20T14:39:00Z" w16du:dateUtc="2026-04-20T06:39:00Z">
        <w:r w:rsidR="007C2820">
          <w:rPr>
            <w:rFonts w:ascii="Arial" w:hAnsi="Arial" w:cs="Arial"/>
            <w:b/>
            <w:bCs/>
            <w:sz w:val="22"/>
            <w:szCs w:val="22"/>
          </w:rPr>
          <w:t xml:space="preserve"> (AWT)</w:t>
        </w:r>
      </w:ins>
      <w:r w:rsidRPr="00F20114">
        <w:rPr>
          <w:rFonts w:ascii="Arial" w:hAnsi="Arial" w:cs="Arial"/>
          <w:b/>
          <w:bCs/>
          <w:sz w:val="22"/>
          <w:szCs w:val="22"/>
        </w:rPr>
        <w:t xml:space="preserve"> </w:t>
      </w:r>
      <w:r w:rsidRPr="00F20114">
        <w:rPr>
          <w:rFonts w:ascii="Arial" w:hAnsi="Arial" w:cs="Arial"/>
          <w:sz w:val="22"/>
          <w:szCs w:val="22"/>
        </w:rPr>
        <w:t>will form when the plan is activated by the emergency Incident Support Group (ISG) during emergencies.</w:t>
      </w:r>
    </w:p>
    <w:p w14:paraId="58836B00" w14:textId="04A607B1" w:rsidR="00116B4A" w:rsidRPr="00F20114" w:rsidRDefault="00116B4A" w:rsidP="00116B4A">
      <w:pPr>
        <w:spacing w:after="0" w:line="240" w:lineRule="auto"/>
        <w:jc w:val="both"/>
        <w:rPr>
          <w:rFonts w:ascii="Arial" w:hAnsi="Arial" w:cs="Arial"/>
          <w:b/>
          <w:bCs/>
          <w:sz w:val="22"/>
          <w:szCs w:val="22"/>
        </w:rPr>
      </w:pPr>
    </w:p>
    <w:p w14:paraId="7627C7C1" w14:textId="3C8D3070" w:rsidR="00BC5B12" w:rsidRPr="00F20114" w:rsidRDefault="00462529" w:rsidP="00196492">
      <w:pPr>
        <w:pStyle w:val="Heading1"/>
        <w:rPr>
          <w:rFonts w:ascii="Arial" w:hAnsi="Arial" w:cs="Arial"/>
        </w:rPr>
      </w:pPr>
      <w:bookmarkStart w:id="215" w:name="_Toc168920128"/>
      <w:r w:rsidRPr="00F20114">
        <w:rPr>
          <w:rFonts w:ascii="Arial" w:hAnsi="Arial" w:cs="Arial"/>
        </w:rPr>
        <w:t xml:space="preserve">2.0 </w:t>
      </w:r>
      <w:r w:rsidR="00A41906" w:rsidRPr="00F20114">
        <w:rPr>
          <w:rFonts w:ascii="Arial" w:hAnsi="Arial" w:cs="Arial"/>
        </w:rPr>
        <w:t>Scope</w:t>
      </w:r>
      <w:r w:rsidR="00743219" w:rsidRPr="00F20114">
        <w:rPr>
          <w:rFonts w:ascii="Arial" w:hAnsi="Arial" w:cs="Arial"/>
        </w:rPr>
        <w:t xml:space="preserve"> and Risk Profile</w:t>
      </w:r>
      <w:bookmarkEnd w:id="215"/>
    </w:p>
    <w:p w14:paraId="7495FBB2" w14:textId="77777777" w:rsidR="00FC6155" w:rsidRPr="00F20114" w:rsidRDefault="00FC6155" w:rsidP="00A565D3">
      <w:pPr>
        <w:spacing w:after="0" w:line="240" w:lineRule="auto"/>
        <w:jc w:val="both"/>
        <w:rPr>
          <w:rFonts w:ascii="Arial" w:hAnsi="Arial" w:cs="Arial"/>
          <w:bCs/>
          <w:sz w:val="22"/>
          <w:szCs w:val="22"/>
        </w:rPr>
      </w:pPr>
    </w:p>
    <w:p w14:paraId="6652F90F" w14:textId="44F13549" w:rsidR="00A565D3" w:rsidRPr="00F20114" w:rsidRDefault="00A565D3" w:rsidP="00A565D3">
      <w:pPr>
        <w:spacing w:after="0" w:line="240" w:lineRule="auto"/>
        <w:jc w:val="both"/>
        <w:rPr>
          <w:rFonts w:ascii="Arial" w:hAnsi="Arial" w:cs="Arial"/>
          <w:bCs/>
          <w:sz w:val="22"/>
          <w:szCs w:val="22"/>
        </w:rPr>
      </w:pPr>
      <w:r w:rsidRPr="00F20114">
        <w:rPr>
          <w:rFonts w:ascii="Arial" w:hAnsi="Arial" w:cs="Arial"/>
          <w:bCs/>
          <w:sz w:val="22"/>
          <w:szCs w:val="22"/>
        </w:rPr>
        <w:t>This plan covers the arrangements for animal welfare in emergencies with the district boundaries of the City of Albany. It is applicable to all hazards except animal and plant biosecurity</w:t>
      </w:r>
      <w:r w:rsidR="00B81E9D" w:rsidRPr="00F20114">
        <w:rPr>
          <w:rFonts w:ascii="Arial" w:hAnsi="Arial" w:cs="Arial"/>
          <w:bCs/>
          <w:sz w:val="22"/>
          <w:szCs w:val="22"/>
        </w:rPr>
        <w:t xml:space="preserve"> hazards</w:t>
      </w:r>
      <w:r w:rsidRPr="00F20114">
        <w:rPr>
          <w:rFonts w:ascii="Arial" w:hAnsi="Arial" w:cs="Arial"/>
          <w:bCs/>
          <w:sz w:val="22"/>
          <w:szCs w:val="22"/>
        </w:rPr>
        <w:t>.</w:t>
      </w:r>
    </w:p>
    <w:p w14:paraId="775C25F0" w14:textId="24C29CE3" w:rsidR="00A1212C" w:rsidRPr="00F20114" w:rsidRDefault="00A1212C" w:rsidP="00A565D3">
      <w:pPr>
        <w:spacing w:after="0" w:line="240" w:lineRule="auto"/>
        <w:jc w:val="both"/>
        <w:rPr>
          <w:rFonts w:ascii="Arial" w:hAnsi="Arial" w:cs="Arial"/>
          <w:bCs/>
          <w:sz w:val="22"/>
          <w:szCs w:val="22"/>
        </w:rPr>
      </w:pPr>
      <w:r w:rsidRPr="00F20114">
        <w:rPr>
          <w:rFonts w:ascii="Arial" w:hAnsi="Arial" w:cs="Arial"/>
          <w:bCs/>
          <w:sz w:val="22"/>
          <w:szCs w:val="22"/>
        </w:rPr>
        <w:t xml:space="preserve">The category of animals located in the district include domestic pets, </w:t>
      </w:r>
      <w:r w:rsidR="00994831" w:rsidRPr="00F20114">
        <w:rPr>
          <w:rFonts w:ascii="Arial" w:hAnsi="Arial" w:cs="Arial"/>
          <w:bCs/>
          <w:sz w:val="22"/>
          <w:szCs w:val="22"/>
        </w:rPr>
        <w:t xml:space="preserve">companion animals, </w:t>
      </w:r>
      <w:r w:rsidR="008070E6" w:rsidRPr="00F20114">
        <w:rPr>
          <w:rFonts w:ascii="Arial" w:hAnsi="Arial" w:cs="Arial"/>
          <w:bCs/>
          <w:sz w:val="22"/>
          <w:szCs w:val="22"/>
        </w:rPr>
        <w:t xml:space="preserve">horses, </w:t>
      </w:r>
      <w:r w:rsidRPr="00F20114">
        <w:rPr>
          <w:rFonts w:ascii="Arial" w:hAnsi="Arial" w:cs="Arial"/>
          <w:bCs/>
          <w:sz w:val="22"/>
          <w:szCs w:val="22"/>
        </w:rPr>
        <w:t>livestock</w:t>
      </w:r>
      <w:r w:rsidR="00BD16D7" w:rsidRPr="00F20114">
        <w:rPr>
          <w:rFonts w:ascii="Arial" w:hAnsi="Arial" w:cs="Arial"/>
          <w:bCs/>
          <w:sz w:val="22"/>
          <w:szCs w:val="22"/>
        </w:rPr>
        <w:t>,</w:t>
      </w:r>
      <w:r w:rsidRPr="00F20114">
        <w:rPr>
          <w:rFonts w:ascii="Arial" w:hAnsi="Arial" w:cs="Arial"/>
          <w:bCs/>
          <w:sz w:val="22"/>
          <w:szCs w:val="22"/>
        </w:rPr>
        <w:t xml:space="preserve"> and wildlife.</w:t>
      </w:r>
    </w:p>
    <w:p w14:paraId="37E14C53" w14:textId="73688BAF" w:rsidR="00B81E9D" w:rsidRPr="00F20114" w:rsidRDefault="00B81E9D" w:rsidP="00A565D3">
      <w:pPr>
        <w:spacing w:after="0" w:line="240" w:lineRule="auto"/>
        <w:jc w:val="both"/>
        <w:rPr>
          <w:rFonts w:ascii="Arial" w:hAnsi="Arial" w:cs="Arial"/>
          <w:bCs/>
          <w:sz w:val="22"/>
          <w:szCs w:val="22"/>
        </w:rPr>
      </w:pPr>
      <w:r w:rsidRPr="00F20114">
        <w:rPr>
          <w:rFonts w:ascii="Arial" w:hAnsi="Arial" w:cs="Arial"/>
          <w:bCs/>
          <w:sz w:val="22"/>
          <w:szCs w:val="22"/>
        </w:rPr>
        <w:t>There are rural properties involved in livestock on a commercial enterprise scale including sheep and cattle graziers, dairies</w:t>
      </w:r>
      <w:del w:id="216" w:author="Carl Fjastad" w:date="2026-04-20T14:41:00Z" w16du:dateUtc="2026-04-20T06:41:00Z">
        <w:r w:rsidRPr="00F20114" w:rsidDel="007C2820">
          <w:rPr>
            <w:rFonts w:ascii="Arial" w:hAnsi="Arial" w:cs="Arial"/>
            <w:bCs/>
            <w:sz w:val="22"/>
            <w:szCs w:val="22"/>
          </w:rPr>
          <w:delText xml:space="preserve"> and</w:delText>
        </w:r>
      </w:del>
      <w:ins w:id="217" w:author="Carl Fjastad" w:date="2026-04-20T14:41:00Z" w16du:dateUtc="2026-04-20T06:41:00Z">
        <w:r w:rsidR="007C2820">
          <w:rPr>
            <w:rFonts w:ascii="Arial" w:hAnsi="Arial" w:cs="Arial"/>
            <w:bCs/>
            <w:sz w:val="22"/>
            <w:szCs w:val="22"/>
          </w:rPr>
          <w:t>,</w:t>
        </w:r>
      </w:ins>
      <w:r w:rsidRPr="00F20114">
        <w:rPr>
          <w:rFonts w:ascii="Arial" w:hAnsi="Arial" w:cs="Arial"/>
          <w:bCs/>
          <w:sz w:val="22"/>
          <w:szCs w:val="22"/>
        </w:rPr>
        <w:t xml:space="preserve"> free range pork </w:t>
      </w:r>
      <w:commentRangeStart w:id="218"/>
      <w:r w:rsidRPr="00F20114">
        <w:rPr>
          <w:rFonts w:ascii="Arial" w:hAnsi="Arial" w:cs="Arial"/>
          <w:bCs/>
          <w:sz w:val="22"/>
          <w:szCs w:val="22"/>
        </w:rPr>
        <w:t>producers</w:t>
      </w:r>
      <w:commentRangeEnd w:id="218"/>
      <w:r w:rsidR="008D5806">
        <w:rPr>
          <w:rStyle w:val="CommentReference"/>
          <w:rFonts w:ascii="Arial" w:hAnsi="Arial" w:cs="Arial"/>
          <w:bCs/>
          <w:sz w:val="22"/>
          <w:szCs w:val="22"/>
        </w:rPr>
        <w:commentReference w:id="218"/>
      </w:r>
      <w:ins w:id="219" w:author="Carl Fjastad" w:date="2026-04-20T14:42:00Z" w16du:dateUtc="2026-04-20T06:42:00Z">
        <w:r w:rsidR="007C2820">
          <w:rPr>
            <w:rFonts w:ascii="Arial" w:hAnsi="Arial" w:cs="Arial"/>
            <w:bCs/>
            <w:sz w:val="22"/>
            <w:szCs w:val="22"/>
          </w:rPr>
          <w:t>, and poultry farmers</w:t>
        </w:r>
      </w:ins>
      <w:r w:rsidRPr="00F20114">
        <w:rPr>
          <w:rFonts w:ascii="Arial" w:hAnsi="Arial" w:cs="Arial"/>
          <w:bCs/>
          <w:sz w:val="22"/>
          <w:szCs w:val="22"/>
        </w:rPr>
        <w:t xml:space="preserve">. </w:t>
      </w:r>
    </w:p>
    <w:p w14:paraId="571A3ED2" w14:textId="0C53599B" w:rsidR="00B81E9D" w:rsidRPr="00F20114" w:rsidRDefault="00B81E9D" w:rsidP="00A565D3">
      <w:pPr>
        <w:spacing w:after="0" w:line="240" w:lineRule="auto"/>
        <w:jc w:val="both"/>
        <w:rPr>
          <w:rFonts w:ascii="Arial" w:hAnsi="Arial" w:cs="Arial"/>
          <w:bCs/>
          <w:sz w:val="22"/>
          <w:szCs w:val="22"/>
        </w:rPr>
      </w:pPr>
      <w:r w:rsidRPr="00F20114">
        <w:rPr>
          <w:rFonts w:ascii="Arial" w:hAnsi="Arial" w:cs="Arial"/>
          <w:bCs/>
          <w:sz w:val="22"/>
          <w:szCs w:val="22"/>
        </w:rPr>
        <w:lastRenderedPageBreak/>
        <w:t xml:space="preserve">There are also lifestyle properties that have various livestock, and horses for use in racing, harness racing, stock horse events, showjumping and dressage.  </w:t>
      </w:r>
    </w:p>
    <w:p w14:paraId="32BF17F8" w14:textId="54EF4ACD" w:rsidR="00C92D77" w:rsidRPr="00F20114" w:rsidRDefault="00C92D77" w:rsidP="00A565D3">
      <w:pPr>
        <w:spacing w:after="0" w:line="240" w:lineRule="auto"/>
        <w:jc w:val="both"/>
        <w:rPr>
          <w:rFonts w:ascii="Arial" w:hAnsi="Arial" w:cs="Arial"/>
          <w:bCs/>
          <w:sz w:val="22"/>
          <w:szCs w:val="22"/>
        </w:rPr>
      </w:pPr>
      <w:r w:rsidRPr="00F20114">
        <w:rPr>
          <w:rFonts w:ascii="Arial" w:hAnsi="Arial" w:cs="Arial"/>
          <w:bCs/>
          <w:sz w:val="22"/>
          <w:szCs w:val="22"/>
        </w:rPr>
        <w:t xml:space="preserve">There are dog and cat kennels catering for the needs of domestic pets. </w:t>
      </w:r>
    </w:p>
    <w:p w14:paraId="02DBC1C8" w14:textId="4D148A7E" w:rsidR="00BD16D7" w:rsidRPr="00F20114" w:rsidRDefault="00743219" w:rsidP="00A565D3">
      <w:pPr>
        <w:spacing w:after="0" w:line="240" w:lineRule="auto"/>
        <w:jc w:val="both"/>
        <w:rPr>
          <w:rFonts w:ascii="Arial" w:hAnsi="Arial" w:cs="Arial"/>
          <w:bCs/>
          <w:sz w:val="22"/>
          <w:szCs w:val="22"/>
        </w:rPr>
      </w:pPr>
      <w:r w:rsidRPr="00F20114">
        <w:rPr>
          <w:rFonts w:ascii="Arial" w:hAnsi="Arial" w:cs="Arial"/>
          <w:bCs/>
          <w:sz w:val="22"/>
          <w:szCs w:val="22"/>
        </w:rPr>
        <w:t>There are Aged Care residencies in Albany but are all contained within suburban Albany.</w:t>
      </w:r>
    </w:p>
    <w:p w14:paraId="429A396A" w14:textId="3F234890" w:rsidR="00743219" w:rsidRPr="00F20114" w:rsidRDefault="00743219" w:rsidP="00A565D3">
      <w:pPr>
        <w:spacing w:after="0" w:line="240" w:lineRule="auto"/>
        <w:jc w:val="both"/>
        <w:rPr>
          <w:rFonts w:ascii="Arial" w:hAnsi="Arial" w:cs="Arial"/>
          <w:bCs/>
          <w:sz w:val="22"/>
          <w:szCs w:val="22"/>
        </w:rPr>
      </w:pPr>
      <w:r w:rsidRPr="00F20114">
        <w:rPr>
          <w:rFonts w:ascii="Arial" w:hAnsi="Arial" w:cs="Arial"/>
          <w:bCs/>
          <w:sz w:val="22"/>
          <w:szCs w:val="22"/>
        </w:rPr>
        <w:t>The hazards most likely to effect the District of Albany are bushfire</w:t>
      </w:r>
      <w:ins w:id="220" w:author="Carl Fjastad" w:date="2026-04-20T14:44:00Z" w16du:dateUtc="2026-04-20T06:44:00Z">
        <w:r w:rsidR="007C2820">
          <w:rPr>
            <w:rFonts w:ascii="Arial" w:hAnsi="Arial" w:cs="Arial"/>
            <w:bCs/>
            <w:sz w:val="22"/>
            <w:szCs w:val="22"/>
          </w:rPr>
          <w:t>s</w:t>
        </w:r>
      </w:ins>
      <w:ins w:id="221" w:author="Carl Fjastad" w:date="2026-04-15T10:37:00Z" w16du:dateUtc="2026-04-15T02:37:00Z">
        <w:r w:rsidR="008D5806">
          <w:rPr>
            <w:rFonts w:ascii="Arial" w:hAnsi="Arial" w:cs="Arial"/>
            <w:bCs/>
            <w:sz w:val="22"/>
            <w:szCs w:val="22"/>
          </w:rPr>
          <w:t>,</w:t>
        </w:r>
      </w:ins>
      <w:del w:id="222" w:author="Carl Fjastad" w:date="2026-04-15T10:37:00Z" w16du:dateUtc="2026-04-15T02:37:00Z">
        <w:r w:rsidRPr="00F20114" w:rsidDel="008D5806">
          <w:rPr>
            <w:rFonts w:ascii="Arial" w:hAnsi="Arial" w:cs="Arial"/>
            <w:bCs/>
            <w:sz w:val="22"/>
            <w:szCs w:val="22"/>
          </w:rPr>
          <w:delText xml:space="preserve"> and</w:delText>
        </w:r>
      </w:del>
      <w:r w:rsidRPr="00F20114">
        <w:rPr>
          <w:rFonts w:ascii="Arial" w:hAnsi="Arial" w:cs="Arial"/>
          <w:bCs/>
          <w:sz w:val="22"/>
          <w:szCs w:val="22"/>
        </w:rPr>
        <w:t xml:space="preserve"> </w:t>
      </w:r>
      <w:ins w:id="223" w:author="Carl Fjastad" w:date="2026-04-15T10:36:00Z" w16du:dateUtc="2026-04-15T02:36:00Z">
        <w:r w:rsidR="008D5806">
          <w:rPr>
            <w:rFonts w:ascii="Arial" w:hAnsi="Arial" w:cs="Arial"/>
            <w:bCs/>
            <w:sz w:val="22"/>
            <w:szCs w:val="22"/>
          </w:rPr>
          <w:t>storm</w:t>
        </w:r>
      </w:ins>
      <w:ins w:id="224" w:author="Carl Fjastad" w:date="2026-04-20T14:43:00Z" w16du:dateUtc="2026-04-20T06:43:00Z">
        <w:r w:rsidR="007C2820">
          <w:rPr>
            <w:rFonts w:ascii="Arial" w:hAnsi="Arial" w:cs="Arial"/>
            <w:bCs/>
            <w:sz w:val="22"/>
            <w:szCs w:val="22"/>
          </w:rPr>
          <w:t xml:space="preserve"> and flood events</w:t>
        </w:r>
      </w:ins>
      <w:del w:id="225" w:author="Carl Fjastad" w:date="2026-04-15T10:36:00Z" w16du:dateUtc="2026-04-15T02:36:00Z">
        <w:r w:rsidRPr="00F20114" w:rsidDel="008D5806">
          <w:rPr>
            <w:rFonts w:ascii="Arial" w:hAnsi="Arial" w:cs="Arial"/>
            <w:bCs/>
            <w:sz w:val="22"/>
            <w:szCs w:val="22"/>
          </w:rPr>
          <w:delText>flood</w:delText>
        </w:r>
      </w:del>
      <w:r w:rsidRPr="00F20114">
        <w:rPr>
          <w:rFonts w:ascii="Arial" w:hAnsi="Arial" w:cs="Arial"/>
          <w:bCs/>
          <w:sz w:val="22"/>
          <w:szCs w:val="22"/>
        </w:rPr>
        <w:t xml:space="preserve">. Risks associated with these hazards are the displacement of livestock of various kinds and </w:t>
      </w:r>
      <w:del w:id="226" w:author="Carl Fjastad" w:date="2026-04-15T10:36:00Z" w16du:dateUtc="2026-04-15T02:36:00Z">
        <w:r w:rsidRPr="00F20114" w:rsidDel="008D5806">
          <w:rPr>
            <w:rFonts w:ascii="Arial" w:hAnsi="Arial" w:cs="Arial"/>
            <w:bCs/>
            <w:sz w:val="22"/>
            <w:szCs w:val="22"/>
          </w:rPr>
          <w:delText>domestic pets</w:delText>
        </w:r>
      </w:del>
      <w:ins w:id="227" w:author="Carl Fjastad" w:date="2026-04-15T10:36:00Z" w16du:dateUtc="2026-04-15T02:36:00Z">
        <w:r w:rsidR="008D5806">
          <w:rPr>
            <w:rFonts w:ascii="Arial" w:hAnsi="Arial" w:cs="Arial"/>
            <w:bCs/>
            <w:sz w:val="22"/>
            <w:szCs w:val="22"/>
          </w:rPr>
          <w:t>companion animals</w:t>
        </w:r>
      </w:ins>
      <w:r w:rsidRPr="00F20114">
        <w:rPr>
          <w:rFonts w:ascii="Arial" w:hAnsi="Arial" w:cs="Arial"/>
          <w:bCs/>
          <w:sz w:val="22"/>
          <w:szCs w:val="22"/>
        </w:rPr>
        <w:t xml:space="preserve">. </w:t>
      </w:r>
    </w:p>
    <w:p w14:paraId="0DE651BE" w14:textId="77777777" w:rsidR="006D7D8D" w:rsidRPr="00F20114" w:rsidRDefault="006D7D8D" w:rsidP="00A565D3">
      <w:pPr>
        <w:spacing w:after="0" w:line="240" w:lineRule="auto"/>
        <w:jc w:val="both"/>
        <w:rPr>
          <w:rFonts w:ascii="Arial" w:hAnsi="Arial" w:cs="Arial"/>
          <w:bCs/>
          <w:sz w:val="22"/>
          <w:szCs w:val="22"/>
        </w:rPr>
      </w:pPr>
    </w:p>
    <w:p w14:paraId="44AABAB1" w14:textId="785A3327" w:rsidR="00763CC0" w:rsidRPr="00F20114" w:rsidRDefault="00462529" w:rsidP="00196492">
      <w:pPr>
        <w:pStyle w:val="Heading1"/>
        <w:rPr>
          <w:rFonts w:ascii="Arial" w:hAnsi="Arial" w:cs="Arial"/>
        </w:rPr>
      </w:pPr>
      <w:bookmarkStart w:id="228" w:name="_Toc168920129"/>
      <w:r w:rsidRPr="00F20114">
        <w:rPr>
          <w:rFonts w:ascii="Arial" w:hAnsi="Arial" w:cs="Arial"/>
        </w:rPr>
        <w:t xml:space="preserve">3.0 </w:t>
      </w:r>
      <w:r w:rsidR="00763CC0" w:rsidRPr="00F20114">
        <w:rPr>
          <w:rFonts w:ascii="Arial" w:hAnsi="Arial" w:cs="Arial"/>
        </w:rPr>
        <w:t>Costs</w:t>
      </w:r>
      <w:bookmarkEnd w:id="228"/>
    </w:p>
    <w:p w14:paraId="642DF108" w14:textId="77777777" w:rsidR="00FC6155" w:rsidRPr="00F20114" w:rsidRDefault="00FC6155" w:rsidP="00763CC0">
      <w:pPr>
        <w:spacing w:after="0" w:line="240" w:lineRule="auto"/>
        <w:jc w:val="both"/>
        <w:rPr>
          <w:rFonts w:ascii="Arial" w:hAnsi="Arial" w:cs="Arial"/>
          <w:bCs/>
          <w:sz w:val="22"/>
          <w:szCs w:val="22"/>
        </w:rPr>
      </w:pPr>
    </w:p>
    <w:p w14:paraId="70020511" w14:textId="38E5D520" w:rsidR="00763CC0" w:rsidRPr="00F20114" w:rsidRDefault="00763CC0" w:rsidP="00763CC0">
      <w:pPr>
        <w:spacing w:after="0" w:line="240" w:lineRule="auto"/>
        <w:jc w:val="both"/>
        <w:rPr>
          <w:rFonts w:ascii="Arial" w:hAnsi="Arial" w:cs="Arial"/>
          <w:bCs/>
          <w:sz w:val="22"/>
          <w:szCs w:val="22"/>
        </w:rPr>
      </w:pPr>
      <w:r w:rsidRPr="00F20114">
        <w:rPr>
          <w:rFonts w:ascii="Arial" w:hAnsi="Arial" w:cs="Arial"/>
          <w:bCs/>
          <w:sz w:val="22"/>
          <w:szCs w:val="22"/>
        </w:rPr>
        <w:t>The costing arrangements for this plan are addressed under section 3.4 - Financial Arrangements in the City of Albany LEMA.</w:t>
      </w:r>
    </w:p>
    <w:p w14:paraId="600B6FE7" w14:textId="50A7EB1E" w:rsidR="00116B4A" w:rsidRPr="00F20114" w:rsidRDefault="00116B4A" w:rsidP="00763CC0">
      <w:pPr>
        <w:spacing w:after="0" w:line="240" w:lineRule="auto"/>
        <w:jc w:val="both"/>
        <w:rPr>
          <w:rFonts w:ascii="Arial" w:hAnsi="Arial" w:cs="Arial"/>
          <w:bCs/>
          <w:sz w:val="22"/>
          <w:szCs w:val="22"/>
        </w:rPr>
      </w:pPr>
      <w:r w:rsidRPr="00F20114">
        <w:rPr>
          <w:rFonts w:ascii="Arial" w:hAnsi="Arial" w:cs="Arial"/>
          <w:bCs/>
          <w:sz w:val="22"/>
          <w:szCs w:val="22"/>
        </w:rPr>
        <w:t>Any costs and fees incurred relating to animal welfare in emergencies must be recorded using the Animal Emergency Costing Sheet (annexure ?).</w:t>
      </w:r>
    </w:p>
    <w:p w14:paraId="0B9642F5" w14:textId="77777777" w:rsidR="004F32AD" w:rsidRPr="00F20114" w:rsidRDefault="004F32AD" w:rsidP="00E30496">
      <w:pPr>
        <w:spacing w:after="0" w:line="240" w:lineRule="auto"/>
        <w:jc w:val="both"/>
        <w:rPr>
          <w:rFonts w:ascii="Arial" w:hAnsi="Arial" w:cs="Arial"/>
          <w:sz w:val="22"/>
          <w:szCs w:val="22"/>
        </w:rPr>
      </w:pPr>
    </w:p>
    <w:p w14:paraId="578495C1" w14:textId="40A3CDBD" w:rsidR="00354388" w:rsidRPr="00F20114" w:rsidRDefault="00743219" w:rsidP="00196492">
      <w:pPr>
        <w:pStyle w:val="Heading1"/>
        <w:rPr>
          <w:rFonts w:ascii="Arial" w:hAnsi="Arial" w:cs="Arial"/>
        </w:rPr>
      </w:pPr>
      <w:bookmarkStart w:id="229" w:name="_Toc168920130"/>
      <w:r w:rsidRPr="00F20114">
        <w:rPr>
          <w:rFonts w:ascii="Arial" w:hAnsi="Arial" w:cs="Arial"/>
        </w:rPr>
        <w:t xml:space="preserve">4.0 </w:t>
      </w:r>
      <w:r w:rsidR="00354388" w:rsidRPr="00F20114">
        <w:rPr>
          <w:rFonts w:ascii="Arial" w:hAnsi="Arial" w:cs="Arial"/>
        </w:rPr>
        <w:t>Preparedness</w:t>
      </w:r>
      <w:bookmarkEnd w:id="229"/>
      <w:r w:rsidR="00354388" w:rsidRPr="00F20114">
        <w:rPr>
          <w:rFonts w:ascii="Arial" w:hAnsi="Arial" w:cs="Arial"/>
        </w:rPr>
        <w:t xml:space="preserve"> </w:t>
      </w:r>
    </w:p>
    <w:p w14:paraId="6BDC2E93" w14:textId="77777777" w:rsidR="00FC6155" w:rsidRPr="00F20114" w:rsidRDefault="00FC6155" w:rsidP="00354388">
      <w:pPr>
        <w:spacing w:after="0" w:line="240" w:lineRule="auto"/>
        <w:jc w:val="both"/>
        <w:rPr>
          <w:rFonts w:ascii="Arial" w:hAnsi="Arial" w:cs="Arial"/>
          <w:sz w:val="22"/>
          <w:szCs w:val="22"/>
        </w:rPr>
      </w:pPr>
    </w:p>
    <w:p w14:paraId="386C6758" w14:textId="57AC0FE4" w:rsidR="00743219" w:rsidRPr="00F20114" w:rsidRDefault="00743219" w:rsidP="00354388">
      <w:pPr>
        <w:spacing w:after="0" w:line="240" w:lineRule="auto"/>
        <w:jc w:val="both"/>
        <w:rPr>
          <w:rFonts w:ascii="Arial" w:hAnsi="Arial" w:cs="Arial"/>
          <w:sz w:val="22"/>
          <w:szCs w:val="22"/>
        </w:rPr>
      </w:pPr>
      <w:r w:rsidRPr="00F20114">
        <w:rPr>
          <w:rFonts w:ascii="Arial" w:hAnsi="Arial" w:cs="Arial"/>
          <w:sz w:val="22"/>
          <w:szCs w:val="22"/>
        </w:rPr>
        <w:t>Th</w:t>
      </w:r>
      <w:r w:rsidR="00FC6155" w:rsidRPr="00F20114">
        <w:rPr>
          <w:rFonts w:ascii="Arial" w:hAnsi="Arial" w:cs="Arial"/>
          <w:sz w:val="22"/>
          <w:szCs w:val="22"/>
        </w:rPr>
        <w:t>e</w:t>
      </w:r>
      <w:r w:rsidRPr="00F20114">
        <w:rPr>
          <w:rFonts w:ascii="Arial" w:hAnsi="Arial" w:cs="Arial"/>
          <w:sz w:val="22"/>
          <w:szCs w:val="22"/>
        </w:rPr>
        <w:t xml:space="preserve"> </w:t>
      </w:r>
      <w:commentRangeStart w:id="230"/>
      <w:del w:id="231" w:author="Carl Fjastad" w:date="2026-04-20T14:44:00Z" w16du:dateUtc="2026-04-20T06:44:00Z">
        <w:r w:rsidRPr="00F20114" w:rsidDel="007C2820">
          <w:rPr>
            <w:rFonts w:ascii="Arial" w:hAnsi="Arial" w:cs="Arial"/>
            <w:sz w:val="22"/>
            <w:szCs w:val="22"/>
          </w:rPr>
          <w:delText>State Support PAWE</w:delText>
        </w:r>
      </w:del>
      <w:ins w:id="232" w:author="Carl Fjastad" w:date="2026-04-20T14:44:00Z" w16du:dateUtc="2026-04-20T06:44:00Z">
        <w:r w:rsidR="007C2820">
          <w:rPr>
            <w:rFonts w:ascii="Arial" w:hAnsi="Arial" w:cs="Arial"/>
            <w:sz w:val="22"/>
            <w:szCs w:val="22"/>
          </w:rPr>
          <w:t>SSP -AWiE</w:t>
        </w:r>
      </w:ins>
      <w:r w:rsidRPr="00F20114">
        <w:rPr>
          <w:rFonts w:ascii="Arial" w:hAnsi="Arial" w:cs="Arial"/>
          <w:sz w:val="22"/>
          <w:szCs w:val="22"/>
        </w:rPr>
        <w:t xml:space="preserve"> </w:t>
      </w:r>
      <w:commentRangeEnd w:id="230"/>
      <w:r w:rsidR="008D5806" w:rsidRPr="00F20114">
        <w:rPr>
          <w:rStyle w:val="CommentReference"/>
          <w:rFonts w:ascii="Arial" w:hAnsi="Arial" w:cs="Arial"/>
          <w:sz w:val="22"/>
          <w:szCs w:val="22"/>
        </w:rPr>
        <w:commentReference w:id="230"/>
      </w:r>
      <w:r w:rsidRPr="00F20114">
        <w:rPr>
          <w:rFonts w:ascii="Arial" w:hAnsi="Arial" w:cs="Arial"/>
          <w:sz w:val="22"/>
          <w:szCs w:val="22"/>
        </w:rPr>
        <w:t>indicates that Local Governments should develop and maintain a local PAWE, and engage with WALGA as their representative on the CAWE.</w:t>
      </w:r>
    </w:p>
    <w:p w14:paraId="5AD5208A" w14:textId="77777777" w:rsidR="00743219" w:rsidRPr="00F20114" w:rsidRDefault="00743219" w:rsidP="00743219">
      <w:pPr>
        <w:spacing w:after="0" w:line="240" w:lineRule="auto"/>
        <w:jc w:val="both"/>
        <w:rPr>
          <w:rFonts w:ascii="Arial" w:hAnsi="Arial" w:cs="Arial"/>
          <w:sz w:val="22"/>
          <w:szCs w:val="22"/>
        </w:rPr>
      </w:pPr>
      <w:r w:rsidRPr="00F20114">
        <w:rPr>
          <w:rFonts w:ascii="Arial" w:hAnsi="Arial" w:cs="Arial"/>
          <w:sz w:val="22"/>
          <w:szCs w:val="22"/>
        </w:rPr>
        <w:t>In addition to maintaining a Local PAWE, Local Governments may consider other preparedness activities in support of community resilience and educating the owner or carer on their responsibility for their animals in emergencies. Communication is a vital component of managing animal welfare in emergencies, communication plans should include animal welfare considerations.</w:t>
      </w:r>
    </w:p>
    <w:p w14:paraId="46838E25" w14:textId="3D4E2FB1" w:rsidR="00743219" w:rsidRPr="00F20114" w:rsidRDefault="00743219" w:rsidP="00743219">
      <w:pPr>
        <w:spacing w:after="0" w:line="240" w:lineRule="auto"/>
        <w:jc w:val="both"/>
        <w:rPr>
          <w:rFonts w:ascii="Arial" w:hAnsi="Arial" w:cs="Arial"/>
          <w:sz w:val="22"/>
          <w:szCs w:val="22"/>
        </w:rPr>
      </w:pPr>
      <w:r w:rsidRPr="00F20114">
        <w:rPr>
          <w:rFonts w:ascii="Arial" w:hAnsi="Arial" w:cs="Arial"/>
          <w:sz w:val="22"/>
          <w:szCs w:val="22"/>
        </w:rPr>
        <w:t>Local Governments may capture preparedness activities as part of general business or within other documents as part of the LEMAs. Local Governments should consider integrating animal welfare considerations when reviewing their Preparedness strategies.</w:t>
      </w:r>
    </w:p>
    <w:p w14:paraId="448C7305" w14:textId="6CCEEFB5" w:rsidR="00743219" w:rsidRPr="00F20114" w:rsidRDefault="00C62719" w:rsidP="00354388">
      <w:pPr>
        <w:spacing w:after="0" w:line="240" w:lineRule="auto"/>
        <w:jc w:val="both"/>
        <w:rPr>
          <w:rFonts w:ascii="Arial" w:hAnsi="Arial" w:cs="Arial"/>
          <w:sz w:val="22"/>
          <w:szCs w:val="22"/>
        </w:rPr>
      </w:pPr>
      <w:r w:rsidRPr="00F20114">
        <w:rPr>
          <w:rFonts w:ascii="Arial" w:hAnsi="Arial" w:cs="Arial"/>
          <w:sz w:val="22"/>
          <w:szCs w:val="22"/>
        </w:rPr>
        <w:t xml:space="preserve">It is the responsibility of owners and carers of animals to properly plan for emergencies in order to keep them safe. </w:t>
      </w:r>
      <w:ins w:id="233" w:author="Carl Fjastad" w:date="2026-04-20T14:47:00Z" w16du:dateUtc="2026-04-20T06:47:00Z">
        <w:r w:rsidR="007C2820">
          <w:rPr>
            <w:rFonts w:ascii="Arial" w:hAnsi="Arial" w:cs="Arial"/>
            <w:sz w:val="22"/>
            <w:szCs w:val="22"/>
          </w:rPr>
          <w:t>The owner or carer is primarily responsible for the welfare of the animal.</w:t>
        </w:r>
      </w:ins>
      <w:del w:id="234" w:author="Carl Fjastad" w:date="2026-04-20T14:47:00Z" w16du:dateUtc="2026-04-20T06:47:00Z">
        <w:r w:rsidRPr="00F20114" w:rsidDel="007C2820">
          <w:rPr>
            <w:rFonts w:ascii="Arial" w:hAnsi="Arial" w:cs="Arial"/>
            <w:sz w:val="22"/>
            <w:szCs w:val="22"/>
          </w:rPr>
          <w:delText>These include livestock, horses, companion animals and wildlife.</w:delText>
        </w:r>
      </w:del>
    </w:p>
    <w:p w14:paraId="1C13A591" w14:textId="14069811" w:rsidR="00C62719" w:rsidRPr="00F20114" w:rsidRDefault="00C62719" w:rsidP="00354388">
      <w:pPr>
        <w:spacing w:after="0" w:line="240" w:lineRule="auto"/>
        <w:jc w:val="both"/>
        <w:rPr>
          <w:rFonts w:ascii="Arial" w:hAnsi="Arial" w:cs="Arial"/>
          <w:sz w:val="22"/>
          <w:szCs w:val="22"/>
        </w:rPr>
      </w:pPr>
      <w:r w:rsidRPr="00F20114">
        <w:rPr>
          <w:rFonts w:ascii="Arial" w:hAnsi="Arial" w:cs="Arial"/>
          <w:sz w:val="22"/>
          <w:szCs w:val="22"/>
        </w:rPr>
        <w:t xml:space="preserve">The best protection is to be prepared for a range of hazards and threats, such as bushfires or floods, and plan how the person will both respond to and recover from emergency situations. </w:t>
      </w:r>
    </w:p>
    <w:p w14:paraId="6BE47E94" w14:textId="04093EC0" w:rsidR="00C62719" w:rsidRPr="00F20114" w:rsidRDefault="00C62719" w:rsidP="00354388">
      <w:pPr>
        <w:spacing w:after="0" w:line="240" w:lineRule="auto"/>
        <w:jc w:val="both"/>
        <w:rPr>
          <w:rFonts w:ascii="Arial" w:hAnsi="Arial" w:cs="Arial"/>
          <w:sz w:val="22"/>
          <w:szCs w:val="22"/>
        </w:rPr>
      </w:pPr>
      <w:r w:rsidRPr="00F20114">
        <w:rPr>
          <w:rFonts w:ascii="Arial" w:hAnsi="Arial" w:cs="Arial"/>
          <w:sz w:val="22"/>
          <w:szCs w:val="22"/>
        </w:rPr>
        <w:t>Havin</w:t>
      </w:r>
      <w:ins w:id="235" w:author="Carl Fjastad" w:date="2026-04-20T14:48:00Z" w16du:dateUtc="2026-04-20T06:48:00Z">
        <w:r w:rsidR="007C2820">
          <w:rPr>
            <w:rFonts w:ascii="Arial" w:hAnsi="Arial" w:cs="Arial"/>
            <w:sz w:val="22"/>
            <w:szCs w:val="22"/>
          </w:rPr>
          <w:t>g</w:t>
        </w:r>
      </w:ins>
      <w:r w:rsidRPr="00F20114">
        <w:rPr>
          <w:rFonts w:ascii="Arial" w:hAnsi="Arial" w:cs="Arial"/>
          <w:sz w:val="22"/>
          <w:szCs w:val="22"/>
        </w:rPr>
        <w:t xml:space="preserve"> a plan of action that can be implemented when an </w:t>
      </w:r>
      <w:del w:id="236" w:author="Carl Fjastad" w:date="2026-04-20T14:48:00Z" w16du:dateUtc="2026-04-20T06:48:00Z">
        <w:r w:rsidRPr="00F20114" w:rsidDel="007C2820">
          <w:rPr>
            <w:rFonts w:ascii="Arial" w:hAnsi="Arial" w:cs="Arial"/>
            <w:sz w:val="22"/>
            <w:szCs w:val="22"/>
          </w:rPr>
          <w:delText xml:space="preserve">incident </w:delText>
        </w:r>
      </w:del>
      <w:ins w:id="237" w:author="Carl Fjastad" w:date="2026-04-20T14:48:00Z" w16du:dateUtc="2026-04-20T06:48:00Z">
        <w:r w:rsidR="007C2820">
          <w:rPr>
            <w:rFonts w:ascii="Arial" w:hAnsi="Arial" w:cs="Arial"/>
            <w:sz w:val="22"/>
            <w:szCs w:val="22"/>
          </w:rPr>
          <w:t>emergency</w:t>
        </w:r>
        <w:r w:rsidR="007C2820" w:rsidRPr="00F20114">
          <w:rPr>
            <w:rFonts w:ascii="Arial" w:hAnsi="Arial" w:cs="Arial"/>
            <w:sz w:val="22"/>
            <w:szCs w:val="22"/>
          </w:rPr>
          <w:t xml:space="preserve"> </w:t>
        </w:r>
      </w:ins>
      <w:r w:rsidRPr="00F20114">
        <w:rPr>
          <w:rFonts w:ascii="Arial" w:hAnsi="Arial" w:cs="Arial"/>
          <w:sz w:val="22"/>
          <w:szCs w:val="22"/>
        </w:rPr>
        <w:t>occurs i</w:t>
      </w:r>
      <w:ins w:id="238" w:author="Carl Fjastad" w:date="2026-04-20T14:48:00Z" w16du:dateUtc="2026-04-20T06:48:00Z">
        <w:r w:rsidR="007C2820">
          <w:rPr>
            <w:rFonts w:ascii="Arial" w:hAnsi="Arial" w:cs="Arial"/>
            <w:sz w:val="22"/>
            <w:szCs w:val="22"/>
          </w:rPr>
          <w:t>s</w:t>
        </w:r>
      </w:ins>
      <w:del w:id="239" w:author="Carl Fjastad" w:date="2026-04-20T14:48:00Z" w16du:dateUtc="2026-04-20T06:48:00Z">
        <w:r w:rsidRPr="00F20114" w:rsidDel="007C2820">
          <w:rPr>
            <w:rFonts w:ascii="Arial" w:hAnsi="Arial" w:cs="Arial"/>
            <w:sz w:val="22"/>
            <w:szCs w:val="22"/>
          </w:rPr>
          <w:delText>n</w:delText>
        </w:r>
      </w:del>
      <w:r w:rsidRPr="00F20114">
        <w:rPr>
          <w:rFonts w:ascii="Arial" w:hAnsi="Arial" w:cs="Arial"/>
          <w:sz w:val="22"/>
          <w:szCs w:val="22"/>
        </w:rPr>
        <w:t xml:space="preserve"> the foundation for emergency preparedness.</w:t>
      </w:r>
    </w:p>
    <w:p w14:paraId="4854DFBF" w14:textId="54D35137" w:rsidR="00C62719" w:rsidRPr="00F20114" w:rsidRDefault="00C62719" w:rsidP="00354388">
      <w:pPr>
        <w:spacing w:after="0" w:line="240" w:lineRule="auto"/>
        <w:jc w:val="both"/>
        <w:rPr>
          <w:rFonts w:ascii="Arial" w:hAnsi="Arial" w:cs="Arial"/>
          <w:sz w:val="22"/>
          <w:szCs w:val="22"/>
        </w:rPr>
      </w:pPr>
      <w:r w:rsidRPr="00F20114">
        <w:rPr>
          <w:rFonts w:ascii="Arial" w:hAnsi="Arial" w:cs="Arial"/>
          <w:sz w:val="22"/>
          <w:szCs w:val="22"/>
        </w:rPr>
        <w:t xml:space="preserve">Animal owners and carers can access a full range of information on emergency plans, emergency kits, preparing their property, evacuation or relocation to safer areas and animal identification through the </w:t>
      </w:r>
      <w:del w:id="240" w:author="Carl Fjastad" w:date="2026-04-20T14:49:00Z" w16du:dateUtc="2026-04-20T06:49:00Z">
        <w:r w:rsidRPr="00F20114" w:rsidDel="007C2820">
          <w:rPr>
            <w:rFonts w:ascii="Arial" w:hAnsi="Arial" w:cs="Arial"/>
            <w:sz w:val="22"/>
            <w:szCs w:val="22"/>
          </w:rPr>
          <w:delText>Department of Primary Industries and Regional Development</w:delText>
        </w:r>
      </w:del>
      <w:ins w:id="241" w:author="Carl Fjastad" w:date="2026-04-20T14:49:00Z" w16du:dateUtc="2026-04-20T06:49:00Z">
        <w:r w:rsidR="007C2820">
          <w:rPr>
            <w:rFonts w:ascii="Arial" w:hAnsi="Arial" w:cs="Arial"/>
            <w:sz w:val="22"/>
            <w:szCs w:val="22"/>
          </w:rPr>
          <w:t>DPIRD</w:t>
        </w:r>
      </w:ins>
      <w:r w:rsidRPr="00F20114">
        <w:rPr>
          <w:rFonts w:ascii="Arial" w:hAnsi="Arial" w:cs="Arial"/>
          <w:sz w:val="22"/>
          <w:szCs w:val="22"/>
        </w:rPr>
        <w:t xml:space="preserve"> </w:t>
      </w:r>
      <w:del w:id="242" w:author="Carl Fjastad" w:date="2026-04-15T10:43:00Z" w16du:dateUtc="2026-04-15T02:43:00Z">
        <w:r w:rsidRPr="00F20114" w:rsidDel="008D5806">
          <w:rPr>
            <w:rFonts w:ascii="Arial" w:hAnsi="Arial" w:cs="Arial"/>
            <w:sz w:val="22"/>
            <w:szCs w:val="22"/>
          </w:rPr>
          <w:delText xml:space="preserve">– Agriculture and Food. </w:delText>
        </w:r>
      </w:del>
      <w:ins w:id="243" w:author="Carl Fjastad" w:date="2026-04-15T10:44:00Z" w16du:dateUtc="2026-04-15T02:44:00Z">
        <w:r w:rsidR="008D5806">
          <w:rPr>
            <w:rFonts w:ascii="Arial" w:hAnsi="Arial" w:cs="Arial"/>
            <w:sz w:val="22"/>
            <w:szCs w:val="22"/>
          </w:rPr>
          <w:t xml:space="preserve">Animal Welfare in </w:t>
        </w:r>
        <w:commentRangeStart w:id="244"/>
        <w:r w:rsidR="008D5806">
          <w:rPr>
            <w:rFonts w:ascii="Arial" w:hAnsi="Arial" w:cs="Arial"/>
            <w:sz w:val="22"/>
            <w:szCs w:val="22"/>
          </w:rPr>
          <w:t>Emergencies</w:t>
        </w:r>
        <w:commentRangeEnd w:id="244"/>
        <w:r w:rsidR="008D5806">
          <w:rPr>
            <w:rStyle w:val="CommentReference"/>
            <w:rFonts w:ascii="Arial" w:hAnsi="Arial" w:cs="Arial"/>
            <w:sz w:val="22"/>
            <w:szCs w:val="22"/>
          </w:rPr>
          <w:commentReference w:id="244"/>
        </w:r>
      </w:ins>
      <w:ins w:id="245" w:author="Carl Fjastad" w:date="2026-04-20T14:49:00Z" w16du:dateUtc="2026-04-20T06:49:00Z">
        <w:r w:rsidR="007C2820">
          <w:rPr>
            <w:rFonts w:ascii="Arial" w:hAnsi="Arial" w:cs="Arial"/>
            <w:sz w:val="22"/>
            <w:szCs w:val="22"/>
          </w:rPr>
          <w:t xml:space="preserve"> </w:t>
        </w:r>
      </w:ins>
      <w:ins w:id="246" w:author="Carl Fjastad" w:date="2026-04-20T14:50:00Z" w16du:dateUtc="2026-04-20T06:50:00Z">
        <w:r w:rsidR="00A125A4">
          <w:rPr>
            <w:rFonts w:ascii="Arial" w:hAnsi="Arial" w:cs="Arial"/>
            <w:sz w:val="22"/>
            <w:szCs w:val="22"/>
          </w:rPr>
          <w:fldChar w:fldCharType="begin"/>
        </w:r>
      </w:ins>
      <w:ins w:id="247" w:author="Carl Fjastad" w:date="2026-05-25T14:56:00Z" w16du:dateUtc="2026-05-25T06:56:00Z">
        <w:r w:rsidR="00CA1B49">
          <w:rPr>
            <w:rFonts w:ascii="Arial" w:hAnsi="Arial" w:cs="Arial"/>
            <w:sz w:val="22"/>
            <w:szCs w:val="22"/>
          </w:rPr>
          <w:instrText>HYPERLINK "https://www.dpird.wa.gov.au/businesses/animal-welfare-businesses/animal-welfare-in-emergencies/"</w:instrText>
        </w:r>
        <w:r w:rsidR="00CA1B49">
          <w:rPr>
            <w:rFonts w:ascii="Arial" w:hAnsi="Arial" w:cs="Arial"/>
            <w:sz w:val="22"/>
            <w:szCs w:val="22"/>
          </w:rPr>
        </w:r>
      </w:ins>
      <w:ins w:id="248" w:author="Carl Fjastad" w:date="2026-04-20T14:50:00Z" w16du:dateUtc="2026-04-20T06:50:00Z">
        <w:r w:rsidR="00A125A4">
          <w:rPr>
            <w:rFonts w:ascii="Arial" w:hAnsi="Arial" w:cs="Arial"/>
            <w:sz w:val="22"/>
            <w:szCs w:val="22"/>
          </w:rPr>
          <w:fldChar w:fldCharType="separate"/>
        </w:r>
        <w:r w:rsidR="007C2820" w:rsidRPr="00A125A4">
          <w:rPr>
            <w:rStyle w:val="Hyperlink"/>
            <w:rFonts w:ascii="Arial" w:hAnsi="Arial" w:cs="Arial"/>
            <w:sz w:val="22"/>
            <w:szCs w:val="22"/>
          </w:rPr>
          <w:t>website.</w:t>
        </w:r>
        <w:r w:rsidR="00A125A4">
          <w:rPr>
            <w:rFonts w:ascii="Arial" w:hAnsi="Arial" w:cs="Arial"/>
            <w:sz w:val="22"/>
            <w:szCs w:val="22"/>
          </w:rPr>
          <w:fldChar w:fldCharType="end"/>
        </w:r>
      </w:ins>
      <w:ins w:id="249" w:author="Carl Fjastad" w:date="2026-04-15T10:44:00Z" w16du:dateUtc="2026-04-15T02:44:00Z">
        <w:r w:rsidR="008D5806">
          <w:rPr>
            <w:rFonts w:ascii="Arial" w:hAnsi="Arial" w:cs="Arial"/>
            <w:sz w:val="22"/>
            <w:szCs w:val="22"/>
          </w:rPr>
          <w:t xml:space="preserve"> </w:t>
        </w:r>
      </w:ins>
    </w:p>
    <w:p w14:paraId="388991C4" w14:textId="77777777" w:rsidR="00743219" w:rsidRPr="00F20114" w:rsidRDefault="00743219" w:rsidP="00354388">
      <w:pPr>
        <w:spacing w:after="0" w:line="240" w:lineRule="auto"/>
        <w:jc w:val="both"/>
        <w:rPr>
          <w:rFonts w:ascii="Arial" w:hAnsi="Arial" w:cs="Arial"/>
          <w:sz w:val="22"/>
          <w:szCs w:val="22"/>
        </w:rPr>
      </w:pPr>
    </w:p>
    <w:p w14:paraId="4C24C238" w14:textId="77777777" w:rsidR="009D3B74" w:rsidRPr="00F20114" w:rsidRDefault="009D3B74" w:rsidP="00196492">
      <w:pPr>
        <w:pStyle w:val="Heading1"/>
        <w:rPr>
          <w:rFonts w:ascii="Arial" w:hAnsi="Arial" w:cs="Arial"/>
        </w:rPr>
      </w:pPr>
      <w:bookmarkStart w:id="250" w:name="_Toc168920131"/>
      <w:r w:rsidRPr="00F20114">
        <w:rPr>
          <w:rFonts w:ascii="Arial" w:hAnsi="Arial" w:cs="Arial"/>
        </w:rPr>
        <w:t xml:space="preserve">5.0 </w:t>
      </w:r>
      <w:r w:rsidR="00354388" w:rsidRPr="00F20114">
        <w:rPr>
          <w:rFonts w:ascii="Arial" w:hAnsi="Arial" w:cs="Arial"/>
        </w:rPr>
        <w:t>Response</w:t>
      </w:r>
      <w:bookmarkEnd w:id="250"/>
    </w:p>
    <w:p w14:paraId="3930DB78" w14:textId="77777777" w:rsidR="00FC6155" w:rsidRPr="00F20114" w:rsidRDefault="00FC6155" w:rsidP="00354388">
      <w:pPr>
        <w:spacing w:after="0" w:line="240" w:lineRule="auto"/>
        <w:jc w:val="both"/>
        <w:rPr>
          <w:rFonts w:ascii="Arial" w:hAnsi="Arial" w:cs="Arial"/>
          <w:b/>
          <w:bCs/>
          <w:sz w:val="22"/>
          <w:szCs w:val="22"/>
        </w:rPr>
      </w:pPr>
    </w:p>
    <w:p w14:paraId="1471F50B" w14:textId="2240E5B9" w:rsidR="00354388" w:rsidRPr="00F20114" w:rsidRDefault="00354388" w:rsidP="00354388">
      <w:pPr>
        <w:spacing w:after="0" w:line="240" w:lineRule="auto"/>
        <w:jc w:val="both"/>
        <w:rPr>
          <w:rFonts w:ascii="Arial" w:hAnsi="Arial" w:cs="Arial"/>
          <w:sz w:val="22"/>
          <w:szCs w:val="22"/>
        </w:rPr>
      </w:pPr>
      <w:r w:rsidRPr="00F20114">
        <w:rPr>
          <w:rFonts w:ascii="Arial" w:hAnsi="Arial" w:cs="Arial"/>
          <w:b/>
          <w:bCs/>
          <w:sz w:val="22"/>
          <w:szCs w:val="22"/>
        </w:rPr>
        <w:t xml:space="preserve"> </w:t>
      </w:r>
      <w:r w:rsidR="00FC6155" w:rsidRPr="00F20114">
        <w:rPr>
          <w:rFonts w:ascii="Arial" w:hAnsi="Arial" w:cs="Arial"/>
          <w:sz w:val="22"/>
          <w:szCs w:val="22"/>
        </w:rPr>
        <w:t xml:space="preserve">The response phase in an emergency will encompass activities by </w:t>
      </w:r>
      <w:del w:id="251" w:author="Carl Fjastad" w:date="2026-04-20T14:51:00Z" w16du:dateUtc="2026-04-20T06:51:00Z">
        <w:r w:rsidR="00FC6155" w:rsidRPr="00F20114" w:rsidDel="00A125A4">
          <w:rPr>
            <w:rFonts w:ascii="Arial" w:hAnsi="Arial" w:cs="Arial"/>
            <w:sz w:val="22"/>
            <w:szCs w:val="22"/>
          </w:rPr>
          <w:delText>Hazard Management Agency</w:delText>
        </w:r>
      </w:del>
      <w:ins w:id="252" w:author="Carl Fjastad" w:date="2026-04-20T14:51:00Z" w16du:dateUtc="2026-04-20T06:51:00Z">
        <w:r w:rsidR="00A125A4">
          <w:rPr>
            <w:rFonts w:ascii="Arial" w:hAnsi="Arial" w:cs="Arial"/>
            <w:sz w:val="22"/>
            <w:szCs w:val="22"/>
          </w:rPr>
          <w:t>HMA</w:t>
        </w:r>
      </w:ins>
      <w:r w:rsidR="00FC6155" w:rsidRPr="00F20114">
        <w:rPr>
          <w:rFonts w:ascii="Arial" w:hAnsi="Arial" w:cs="Arial"/>
          <w:sz w:val="22"/>
          <w:szCs w:val="22"/>
        </w:rPr>
        <w:t xml:space="preserve"> and supporting agency personnel coordinated by an </w:t>
      </w:r>
      <w:del w:id="253" w:author="Carl Fjastad" w:date="2026-04-20T14:51:00Z" w16du:dateUtc="2026-04-20T06:51:00Z">
        <w:r w:rsidR="00FC6155" w:rsidRPr="00F20114" w:rsidDel="00A125A4">
          <w:rPr>
            <w:rFonts w:ascii="Arial" w:hAnsi="Arial" w:cs="Arial"/>
            <w:sz w:val="22"/>
            <w:szCs w:val="22"/>
          </w:rPr>
          <w:delText>Incident Management Team</w:delText>
        </w:r>
      </w:del>
      <w:ins w:id="254" w:author="Carl Fjastad" w:date="2026-04-20T14:51:00Z" w16du:dateUtc="2026-04-20T06:51:00Z">
        <w:r w:rsidR="00A125A4">
          <w:rPr>
            <w:rFonts w:ascii="Arial" w:hAnsi="Arial" w:cs="Arial"/>
            <w:sz w:val="22"/>
            <w:szCs w:val="22"/>
          </w:rPr>
          <w:t>IMT</w:t>
        </w:r>
      </w:ins>
      <w:r w:rsidR="00FC6155" w:rsidRPr="00F20114">
        <w:rPr>
          <w:rFonts w:ascii="Arial" w:hAnsi="Arial" w:cs="Arial"/>
          <w:sz w:val="22"/>
          <w:szCs w:val="22"/>
        </w:rPr>
        <w:t xml:space="preserve"> and controlled by the HMA </w:t>
      </w:r>
      <w:del w:id="255" w:author="Carl Fjastad" w:date="2026-04-20T14:51:00Z" w16du:dateUtc="2026-04-20T06:51:00Z">
        <w:r w:rsidR="00FC6155" w:rsidRPr="00F20114" w:rsidDel="00A125A4">
          <w:rPr>
            <w:rFonts w:ascii="Arial" w:hAnsi="Arial" w:cs="Arial"/>
            <w:sz w:val="22"/>
            <w:szCs w:val="22"/>
          </w:rPr>
          <w:delText>Incident Controller</w:delText>
        </w:r>
      </w:del>
      <w:ins w:id="256" w:author="Carl Fjastad" w:date="2026-04-20T14:51:00Z" w16du:dateUtc="2026-04-20T06:51:00Z">
        <w:r w:rsidR="00A125A4">
          <w:rPr>
            <w:rFonts w:ascii="Arial" w:hAnsi="Arial" w:cs="Arial"/>
            <w:sz w:val="22"/>
            <w:szCs w:val="22"/>
          </w:rPr>
          <w:t>IC</w:t>
        </w:r>
      </w:ins>
      <w:r w:rsidR="00FC6155" w:rsidRPr="00F20114">
        <w:rPr>
          <w:rFonts w:ascii="Arial" w:hAnsi="Arial" w:cs="Arial"/>
          <w:sz w:val="22"/>
          <w:szCs w:val="22"/>
        </w:rPr>
        <w:t>.</w:t>
      </w:r>
    </w:p>
    <w:p w14:paraId="3831FEE2" w14:textId="710BE895" w:rsidR="00FC6155" w:rsidRPr="00F20114" w:rsidRDefault="00FC6155" w:rsidP="00354388">
      <w:pPr>
        <w:spacing w:after="0" w:line="240" w:lineRule="auto"/>
        <w:jc w:val="both"/>
        <w:rPr>
          <w:rFonts w:ascii="Arial" w:hAnsi="Arial" w:cs="Arial"/>
          <w:sz w:val="22"/>
          <w:szCs w:val="22"/>
        </w:rPr>
      </w:pPr>
      <w:r w:rsidRPr="00F20114">
        <w:rPr>
          <w:rFonts w:ascii="Arial" w:hAnsi="Arial" w:cs="Arial"/>
          <w:noProof/>
          <w:sz w:val="22"/>
          <w:szCs w:val="22"/>
        </w:rPr>
        <w:lastRenderedPageBreak/>
        <w:drawing>
          <wp:inline distT="0" distB="0" distL="0" distR="0" wp14:anchorId="70E69D14" wp14:editId="5A24F955">
            <wp:extent cx="4528871" cy="3547872"/>
            <wp:effectExtent l="38100" t="0" r="43180" b="0"/>
            <wp:docPr id="16410779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C1F3DD2" w14:textId="77777777" w:rsidR="00FC6155" w:rsidRPr="00F20114" w:rsidRDefault="00FC6155" w:rsidP="00354388">
      <w:pPr>
        <w:spacing w:after="0" w:line="240" w:lineRule="auto"/>
        <w:jc w:val="both"/>
        <w:rPr>
          <w:rFonts w:ascii="Arial" w:hAnsi="Arial" w:cs="Arial"/>
          <w:sz w:val="22"/>
          <w:szCs w:val="22"/>
        </w:rPr>
      </w:pPr>
    </w:p>
    <w:p w14:paraId="72D257FF" w14:textId="7E136133" w:rsidR="00393F28" w:rsidRPr="00F20114" w:rsidRDefault="00462529" w:rsidP="00196492">
      <w:pPr>
        <w:pStyle w:val="Heading2"/>
        <w:rPr>
          <w:rFonts w:ascii="Arial" w:hAnsi="Arial" w:cs="Arial"/>
          <w:sz w:val="22"/>
          <w:szCs w:val="22"/>
        </w:rPr>
      </w:pPr>
      <w:bookmarkStart w:id="257" w:name="_Toc168920132"/>
      <w:r w:rsidRPr="00F20114">
        <w:rPr>
          <w:rFonts w:ascii="Arial" w:hAnsi="Arial" w:cs="Arial"/>
          <w:sz w:val="22"/>
          <w:szCs w:val="22"/>
        </w:rPr>
        <w:t xml:space="preserve">5.1 </w:t>
      </w:r>
      <w:r w:rsidR="00354388" w:rsidRPr="00F20114">
        <w:rPr>
          <w:rFonts w:ascii="Arial" w:hAnsi="Arial" w:cs="Arial"/>
          <w:sz w:val="22"/>
          <w:szCs w:val="22"/>
        </w:rPr>
        <w:t>General Operations</w:t>
      </w:r>
      <w:bookmarkEnd w:id="257"/>
      <w:r w:rsidR="00354388" w:rsidRPr="00F20114">
        <w:rPr>
          <w:rFonts w:ascii="Arial" w:hAnsi="Arial" w:cs="Arial"/>
          <w:sz w:val="22"/>
          <w:szCs w:val="22"/>
        </w:rPr>
        <w:t xml:space="preserve">  </w:t>
      </w:r>
    </w:p>
    <w:p w14:paraId="64C66158" w14:textId="77777777" w:rsidR="00FC6155" w:rsidRPr="00F20114" w:rsidRDefault="00FC6155" w:rsidP="009D3B74">
      <w:pPr>
        <w:spacing w:after="0" w:line="240" w:lineRule="auto"/>
        <w:jc w:val="both"/>
        <w:rPr>
          <w:rFonts w:ascii="Arial" w:hAnsi="Arial" w:cs="Arial"/>
          <w:sz w:val="22"/>
          <w:szCs w:val="22"/>
        </w:rPr>
      </w:pPr>
    </w:p>
    <w:p w14:paraId="4E565FB2" w14:textId="43617832" w:rsidR="009D3B74" w:rsidRPr="00F20114" w:rsidRDefault="009D3B74" w:rsidP="009D3B74">
      <w:pPr>
        <w:spacing w:after="0" w:line="240" w:lineRule="auto"/>
        <w:jc w:val="both"/>
        <w:rPr>
          <w:rFonts w:ascii="Arial" w:hAnsi="Arial" w:cs="Arial"/>
          <w:sz w:val="22"/>
          <w:szCs w:val="22"/>
        </w:rPr>
      </w:pPr>
      <w:r w:rsidRPr="00F20114">
        <w:rPr>
          <w:rFonts w:ascii="Arial" w:hAnsi="Arial" w:cs="Arial"/>
          <w:sz w:val="22"/>
          <w:szCs w:val="22"/>
        </w:rPr>
        <w:t xml:space="preserve">Weather is a primary indicator of risk and identifier of hazard. For example, </w:t>
      </w:r>
      <w:del w:id="258" w:author="Carl Fjastad" w:date="2026-04-20T14:52:00Z" w16du:dateUtc="2026-04-20T06:52:00Z">
        <w:r w:rsidRPr="00F20114" w:rsidDel="00A125A4">
          <w:rPr>
            <w:rFonts w:ascii="Arial" w:hAnsi="Arial" w:cs="Arial"/>
            <w:sz w:val="22"/>
            <w:szCs w:val="22"/>
          </w:rPr>
          <w:delText xml:space="preserve">BoM </w:delText>
        </w:r>
      </w:del>
      <w:ins w:id="259" w:author="Carl Fjastad" w:date="2026-04-20T15:01:00Z" w16du:dateUtc="2026-04-20T07:01:00Z">
        <w:r w:rsidR="00602E87">
          <w:rPr>
            <w:rFonts w:ascii="Arial" w:hAnsi="Arial" w:cs="Arial"/>
            <w:sz w:val="22"/>
            <w:szCs w:val="22"/>
          </w:rPr>
          <w:t>Bureau of Meteorology (BoM)</w:t>
        </w:r>
      </w:ins>
      <w:ins w:id="260" w:author="Carl Fjastad" w:date="2026-04-20T14:52:00Z" w16du:dateUtc="2026-04-20T06:52:00Z">
        <w:r w:rsidR="00A125A4" w:rsidRPr="00F20114">
          <w:rPr>
            <w:rFonts w:ascii="Arial" w:hAnsi="Arial" w:cs="Arial"/>
            <w:sz w:val="22"/>
            <w:szCs w:val="22"/>
          </w:rPr>
          <w:t xml:space="preserve"> </w:t>
        </w:r>
      </w:ins>
      <w:r w:rsidRPr="00F20114">
        <w:rPr>
          <w:rFonts w:ascii="Arial" w:hAnsi="Arial" w:cs="Arial"/>
          <w:sz w:val="22"/>
          <w:szCs w:val="22"/>
        </w:rPr>
        <w:t>upgrade risk rating to Catastrophic ahead of expected extreme heatwaves. The type of hazard is bushfire and the risk is high or extremely high. Activities to undertake leading up to such incident and prior to any formal activation will be:</w:t>
      </w:r>
    </w:p>
    <w:p w14:paraId="53A2750E" w14:textId="38E28EF3" w:rsidR="009D3B74" w:rsidRPr="00F20114" w:rsidRDefault="009D3B74" w:rsidP="009D3B74">
      <w:pPr>
        <w:pStyle w:val="ListParagraph"/>
        <w:numPr>
          <w:ilvl w:val="0"/>
          <w:numId w:val="12"/>
        </w:numPr>
        <w:spacing w:after="0" w:line="240" w:lineRule="auto"/>
        <w:jc w:val="both"/>
        <w:rPr>
          <w:rFonts w:ascii="Arial" w:hAnsi="Arial" w:cs="Arial"/>
          <w:sz w:val="22"/>
          <w:szCs w:val="22"/>
        </w:rPr>
      </w:pPr>
      <w:r w:rsidRPr="00F20114">
        <w:rPr>
          <w:rFonts w:ascii="Arial" w:hAnsi="Arial" w:cs="Arial"/>
          <w:sz w:val="22"/>
          <w:szCs w:val="22"/>
        </w:rPr>
        <w:t>Community messaging</w:t>
      </w:r>
    </w:p>
    <w:p w14:paraId="298770ED" w14:textId="24CDDBB5" w:rsidR="009D3B74" w:rsidRPr="00F20114" w:rsidRDefault="009D3B74" w:rsidP="009D3B74">
      <w:pPr>
        <w:pStyle w:val="ListParagraph"/>
        <w:numPr>
          <w:ilvl w:val="0"/>
          <w:numId w:val="12"/>
        </w:numPr>
        <w:spacing w:after="0" w:line="240" w:lineRule="auto"/>
        <w:jc w:val="both"/>
        <w:rPr>
          <w:rFonts w:ascii="Arial" w:hAnsi="Arial" w:cs="Arial"/>
          <w:sz w:val="22"/>
          <w:szCs w:val="22"/>
        </w:rPr>
      </w:pPr>
      <w:r w:rsidRPr="00F20114">
        <w:rPr>
          <w:rFonts w:ascii="Arial" w:hAnsi="Arial" w:cs="Arial"/>
          <w:sz w:val="22"/>
          <w:szCs w:val="22"/>
        </w:rPr>
        <w:t>Standby staffing arrangements</w:t>
      </w:r>
    </w:p>
    <w:p w14:paraId="2BC40E58" w14:textId="6A52D0C8" w:rsidR="009D3B74" w:rsidRPr="00F20114" w:rsidRDefault="009D3B74" w:rsidP="009D3B74">
      <w:pPr>
        <w:pStyle w:val="ListParagraph"/>
        <w:numPr>
          <w:ilvl w:val="0"/>
          <w:numId w:val="12"/>
        </w:numPr>
        <w:spacing w:after="0" w:line="240" w:lineRule="auto"/>
        <w:jc w:val="both"/>
        <w:rPr>
          <w:rFonts w:ascii="Arial" w:hAnsi="Arial" w:cs="Arial"/>
          <w:sz w:val="22"/>
          <w:szCs w:val="22"/>
        </w:rPr>
      </w:pPr>
      <w:r w:rsidRPr="00F20114">
        <w:rPr>
          <w:rFonts w:ascii="Arial" w:hAnsi="Arial" w:cs="Arial"/>
          <w:sz w:val="22"/>
          <w:szCs w:val="22"/>
        </w:rPr>
        <w:t>Resource mobilisation / pre positioning</w:t>
      </w:r>
    </w:p>
    <w:p w14:paraId="24836765" w14:textId="06C02220" w:rsidR="009D3B74" w:rsidRPr="00F20114" w:rsidRDefault="009D3B74" w:rsidP="009D3B74">
      <w:pPr>
        <w:pStyle w:val="ListParagraph"/>
        <w:numPr>
          <w:ilvl w:val="0"/>
          <w:numId w:val="12"/>
        </w:numPr>
        <w:spacing w:after="0" w:line="240" w:lineRule="auto"/>
        <w:jc w:val="both"/>
        <w:rPr>
          <w:rFonts w:ascii="Arial" w:hAnsi="Arial" w:cs="Arial"/>
          <w:sz w:val="22"/>
          <w:szCs w:val="22"/>
        </w:rPr>
      </w:pPr>
      <w:r w:rsidRPr="00F20114">
        <w:rPr>
          <w:rFonts w:ascii="Arial" w:hAnsi="Arial" w:cs="Arial"/>
          <w:sz w:val="22"/>
          <w:szCs w:val="22"/>
        </w:rPr>
        <w:t>contacting possible shelters on the Local PAWE Resource List</w:t>
      </w:r>
    </w:p>
    <w:p w14:paraId="0BED1B1F" w14:textId="77777777" w:rsidR="009D3B74" w:rsidRPr="00F20114" w:rsidRDefault="009D3B74" w:rsidP="009D3B74">
      <w:pPr>
        <w:pStyle w:val="ListParagraph"/>
        <w:spacing w:after="0" w:line="240" w:lineRule="auto"/>
        <w:jc w:val="both"/>
        <w:rPr>
          <w:rFonts w:ascii="Arial" w:hAnsi="Arial" w:cs="Arial"/>
          <w:sz w:val="22"/>
          <w:szCs w:val="22"/>
        </w:rPr>
      </w:pPr>
    </w:p>
    <w:p w14:paraId="0A86C9E6" w14:textId="3BA80DC6" w:rsidR="00393F28" w:rsidRPr="00F20114" w:rsidRDefault="00462529" w:rsidP="00196492">
      <w:pPr>
        <w:pStyle w:val="Heading2"/>
        <w:rPr>
          <w:rFonts w:ascii="Arial" w:hAnsi="Arial" w:cs="Arial"/>
          <w:sz w:val="22"/>
          <w:szCs w:val="22"/>
        </w:rPr>
      </w:pPr>
      <w:bookmarkStart w:id="261" w:name="_Toc168920133"/>
      <w:r w:rsidRPr="00F20114">
        <w:rPr>
          <w:rFonts w:ascii="Arial" w:hAnsi="Arial" w:cs="Arial"/>
          <w:sz w:val="22"/>
          <w:szCs w:val="22"/>
        </w:rPr>
        <w:t xml:space="preserve">5.2 </w:t>
      </w:r>
      <w:r w:rsidR="00354388" w:rsidRPr="00F20114">
        <w:rPr>
          <w:rFonts w:ascii="Arial" w:hAnsi="Arial" w:cs="Arial"/>
          <w:sz w:val="22"/>
          <w:szCs w:val="22"/>
        </w:rPr>
        <w:t>Activation</w:t>
      </w:r>
      <w:bookmarkEnd w:id="261"/>
      <w:r w:rsidR="00354388" w:rsidRPr="00F20114">
        <w:rPr>
          <w:rFonts w:ascii="Arial" w:hAnsi="Arial" w:cs="Arial"/>
          <w:sz w:val="22"/>
          <w:szCs w:val="22"/>
        </w:rPr>
        <w:t xml:space="preserve">  </w:t>
      </w:r>
    </w:p>
    <w:p w14:paraId="45958207" w14:textId="77777777" w:rsidR="00FC6155" w:rsidRPr="00F20114" w:rsidRDefault="00FC6155" w:rsidP="0085094C">
      <w:pPr>
        <w:spacing w:after="0" w:line="240" w:lineRule="auto"/>
        <w:jc w:val="both"/>
        <w:rPr>
          <w:rFonts w:ascii="Arial" w:hAnsi="Arial" w:cs="Arial"/>
          <w:sz w:val="22"/>
          <w:szCs w:val="22"/>
        </w:rPr>
      </w:pPr>
    </w:p>
    <w:p w14:paraId="622C1F23" w14:textId="07132046" w:rsidR="0085094C" w:rsidRPr="00F20114" w:rsidRDefault="0085094C" w:rsidP="0085094C">
      <w:pPr>
        <w:spacing w:after="0" w:line="240" w:lineRule="auto"/>
        <w:jc w:val="both"/>
        <w:rPr>
          <w:rFonts w:ascii="Arial" w:hAnsi="Arial" w:cs="Arial"/>
          <w:sz w:val="22"/>
          <w:szCs w:val="22"/>
        </w:rPr>
      </w:pPr>
      <w:commentRangeStart w:id="262"/>
      <w:r w:rsidRPr="00F20114">
        <w:rPr>
          <w:rFonts w:ascii="Arial" w:hAnsi="Arial" w:cs="Arial"/>
          <w:sz w:val="22"/>
          <w:szCs w:val="22"/>
        </w:rPr>
        <w:t xml:space="preserve">The </w:t>
      </w:r>
      <w:ins w:id="263" w:author="Carl Fjastad" w:date="2026-04-20T15:15:00Z" w16du:dateUtc="2026-04-20T07:15:00Z">
        <w:r w:rsidR="00286E89">
          <w:rPr>
            <w:rFonts w:ascii="Arial" w:hAnsi="Arial" w:cs="Arial"/>
            <w:sz w:val="22"/>
            <w:szCs w:val="22"/>
          </w:rPr>
          <w:t>l</w:t>
        </w:r>
      </w:ins>
      <w:del w:id="264" w:author="Carl Fjastad" w:date="2026-04-20T15:15:00Z" w16du:dateUtc="2026-04-20T07:15:00Z">
        <w:r w:rsidRPr="00F20114" w:rsidDel="00286E89">
          <w:rPr>
            <w:rFonts w:ascii="Arial" w:hAnsi="Arial" w:cs="Arial"/>
            <w:sz w:val="22"/>
            <w:szCs w:val="22"/>
          </w:rPr>
          <w:delText>L</w:delText>
        </w:r>
      </w:del>
      <w:r w:rsidRPr="00F20114">
        <w:rPr>
          <w:rFonts w:ascii="Arial" w:hAnsi="Arial" w:cs="Arial"/>
          <w:sz w:val="22"/>
          <w:szCs w:val="22"/>
        </w:rPr>
        <w:t xml:space="preserve">ocal PAWE </w:t>
      </w:r>
      <w:r w:rsidR="00D11E88" w:rsidRPr="00F20114">
        <w:rPr>
          <w:rFonts w:ascii="Arial" w:hAnsi="Arial" w:cs="Arial"/>
          <w:sz w:val="22"/>
          <w:szCs w:val="22"/>
        </w:rPr>
        <w:t xml:space="preserve">may </w:t>
      </w:r>
      <w:r w:rsidRPr="00F20114">
        <w:rPr>
          <w:rFonts w:ascii="Arial" w:hAnsi="Arial" w:cs="Arial"/>
          <w:sz w:val="22"/>
          <w:szCs w:val="22"/>
        </w:rPr>
        <w:t xml:space="preserve">be activated </w:t>
      </w:r>
      <w:r w:rsidR="00D11E88" w:rsidRPr="00F20114">
        <w:rPr>
          <w:rFonts w:ascii="Arial" w:hAnsi="Arial" w:cs="Arial"/>
          <w:sz w:val="22"/>
          <w:szCs w:val="22"/>
        </w:rPr>
        <w:t xml:space="preserve">when </w:t>
      </w:r>
      <w:del w:id="265" w:author="Carl Fjastad" w:date="2026-04-20T15:02:00Z" w16du:dateUtc="2026-04-20T07:02:00Z">
        <w:r w:rsidR="00D11E88" w:rsidRPr="00F20114" w:rsidDel="00602E87">
          <w:rPr>
            <w:rFonts w:ascii="Arial" w:hAnsi="Arial" w:cs="Arial"/>
            <w:sz w:val="22"/>
            <w:szCs w:val="22"/>
          </w:rPr>
          <w:delText xml:space="preserve">the </w:delText>
        </w:r>
      </w:del>
      <w:ins w:id="266" w:author="Carl Fjastad" w:date="2026-04-20T15:02:00Z" w16du:dateUtc="2026-04-20T07:02:00Z">
        <w:r w:rsidR="00602E87">
          <w:rPr>
            <w:rFonts w:ascii="Arial" w:hAnsi="Arial" w:cs="Arial"/>
            <w:sz w:val="22"/>
            <w:szCs w:val="22"/>
          </w:rPr>
          <w:t>an</w:t>
        </w:r>
        <w:r w:rsidR="00602E87" w:rsidRPr="00F20114">
          <w:rPr>
            <w:rFonts w:ascii="Arial" w:hAnsi="Arial" w:cs="Arial"/>
            <w:sz w:val="22"/>
            <w:szCs w:val="22"/>
          </w:rPr>
          <w:t xml:space="preserve"> </w:t>
        </w:r>
      </w:ins>
      <w:del w:id="267" w:author="Carl Fjastad" w:date="2026-04-20T15:03:00Z" w16du:dateUtc="2026-04-20T07:03:00Z">
        <w:r w:rsidR="00D11E88" w:rsidRPr="00F20114" w:rsidDel="00602E87">
          <w:rPr>
            <w:rFonts w:ascii="Arial" w:hAnsi="Arial" w:cs="Arial"/>
            <w:sz w:val="22"/>
            <w:szCs w:val="22"/>
          </w:rPr>
          <w:delText>Incident Support Group (ISG)</w:delText>
        </w:r>
      </w:del>
      <w:ins w:id="268" w:author="Carl Fjastad" w:date="2026-04-20T15:03:00Z" w16du:dateUtc="2026-04-20T07:03:00Z">
        <w:r w:rsidR="00602E87">
          <w:rPr>
            <w:rFonts w:ascii="Arial" w:hAnsi="Arial" w:cs="Arial"/>
            <w:sz w:val="22"/>
            <w:szCs w:val="22"/>
          </w:rPr>
          <w:t>ISG</w:t>
        </w:r>
      </w:ins>
      <w:r w:rsidR="00D11E88" w:rsidRPr="00F20114">
        <w:rPr>
          <w:rFonts w:ascii="Arial" w:hAnsi="Arial" w:cs="Arial"/>
          <w:sz w:val="22"/>
          <w:szCs w:val="22"/>
        </w:rPr>
        <w:t xml:space="preserve"> is convened by the HMA or </w:t>
      </w:r>
      <w:del w:id="269" w:author="Carl Fjastad" w:date="2026-04-20T15:03:00Z" w16du:dateUtc="2026-04-20T07:03:00Z">
        <w:r w:rsidR="00D11E88" w:rsidRPr="00F20114" w:rsidDel="00602E87">
          <w:rPr>
            <w:rFonts w:ascii="Arial" w:hAnsi="Arial" w:cs="Arial"/>
            <w:sz w:val="22"/>
            <w:szCs w:val="22"/>
          </w:rPr>
          <w:delText xml:space="preserve">the Local Emergency Coordinator </w:delText>
        </w:r>
        <w:r w:rsidR="0035188C" w:rsidRPr="00F20114" w:rsidDel="00602E87">
          <w:rPr>
            <w:rFonts w:ascii="Arial" w:hAnsi="Arial" w:cs="Arial"/>
            <w:sz w:val="22"/>
            <w:szCs w:val="22"/>
          </w:rPr>
          <w:delText>(LEC)</w:delText>
        </w:r>
      </w:del>
      <w:ins w:id="270" w:author="Carl Fjastad" w:date="2026-04-20T15:03:00Z" w16du:dateUtc="2026-04-20T07:03:00Z">
        <w:r w:rsidR="00602E87">
          <w:rPr>
            <w:rFonts w:ascii="Arial" w:hAnsi="Arial" w:cs="Arial"/>
            <w:sz w:val="22"/>
            <w:szCs w:val="22"/>
          </w:rPr>
          <w:t>IC</w:t>
        </w:r>
      </w:ins>
      <w:r w:rsidR="0035188C" w:rsidRPr="00F20114">
        <w:rPr>
          <w:rFonts w:ascii="Arial" w:hAnsi="Arial" w:cs="Arial"/>
          <w:sz w:val="22"/>
          <w:szCs w:val="22"/>
        </w:rPr>
        <w:t xml:space="preserve"> </w:t>
      </w:r>
      <w:r w:rsidR="00D11E88" w:rsidRPr="00F20114">
        <w:rPr>
          <w:rFonts w:ascii="Arial" w:hAnsi="Arial" w:cs="Arial"/>
          <w:sz w:val="22"/>
          <w:szCs w:val="22"/>
        </w:rPr>
        <w:t xml:space="preserve">in consultation with the HMA during a major </w:t>
      </w:r>
      <w:r w:rsidR="0035188C" w:rsidRPr="00F20114">
        <w:rPr>
          <w:rFonts w:ascii="Arial" w:hAnsi="Arial" w:cs="Arial"/>
          <w:sz w:val="22"/>
          <w:szCs w:val="22"/>
        </w:rPr>
        <w:t>incident and is integrated into the Local Emergency Management Arrangements</w:t>
      </w:r>
      <w:r w:rsidR="00D11E88" w:rsidRPr="00F20114">
        <w:rPr>
          <w:rFonts w:ascii="Arial" w:hAnsi="Arial" w:cs="Arial"/>
          <w:sz w:val="22"/>
          <w:szCs w:val="22"/>
        </w:rPr>
        <w:t>.</w:t>
      </w:r>
      <w:commentRangeEnd w:id="262"/>
      <w:r w:rsidR="00C57E11" w:rsidRPr="00F20114">
        <w:rPr>
          <w:rStyle w:val="CommentReference"/>
          <w:rFonts w:ascii="Arial" w:hAnsi="Arial" w:cs="Arial"/>
          <w:sz w:val="22"/>
          <w:szCs w:val="22"/>
        </w:rPr>
        <w:commentReference w:id="262"/>
      </w:r>
      <w:r w:rsidR="00D11E88" w:rsidRPr="00F20114">
        <w:rPr>
          <w:rFonts w:ascii="Arial" w:hAnsi="Arial" w:cs="Arial"/>
          <w:sz w:val="22"/>
          <w:szCs w:val="22"/>
        </w:rPr>
        <w:t xml:space="preserve"> </w:t>
      </w:r>
    </w:p>
    <w:p w14:paraId="67FDFE31" w14:textId="6665F1FD" w:rsidR="00786008" w:rsidRPr="00F20114" w:rsidRDefault="0035188C" w:rsidP="0085094C">
      <w:pPr>
        <w:spacing w:after="0" w:line="240" w:lineRule="auto"/>
        <w:jc w:val="both"/>
        <w:rPr>
          <w:rFonts w:ascii="Arial" w:hAnsi="Arial" w:cs="Arial"/>
          <w:b/>
          <w:bCs/>
          <w:sz w:val="22"/>
          <w:szCs w:val="22"/>
        </w:rPr>
      </w:pPr>
      <w:commentRangeStart w:id="271"/>
      <w:r w:rsidRPr="00F20114">
        <w:rPr>
          <w:rFonts w:ascii="Arial" w:hAnsi="Arial" w:cs="Arial"/>
          <w:b/>
          <w:bCs/>
          <w:sz w:val="22"/>
          <w:szCs w:val="22"/>
        </w:rPr>
        <w:t xml:space="preserve">Escalation to the State Support PAWE is in accordance with the State Support Plan – </w:t>
      </w:r>
      <w:r w:rsidRPr="00F20114">
        <w:rPr>
          <w:rFonts w:ascii="Arial" w:hAnsi="Arial" w:cs="Arial"/>
          <w:b/>
          <w:bCs/>
          <w:i/>
          <w:iCs/>
          <w:sz w:val="22"/>
          <w:szCs w:val="22"/>
        </w:rPr>
        <w:t xml:space="preserve">Animal Welfare in Emergencies section 3.2 Plan Activation Procedures: </w:t>
      </w:r>
    </w:p>
    <w:p w14:paraId="675F03BB" w14:textId="70015637" w:rsidR="0035188C" w:rsidRPr="00F20114" w:rsidRDefault="0035188C" w:rsidP="0085094C">
      <w:pPr>
        <w:spacing w:after="0" w:line="240" w:lineRule="auto"/>
        <w:jc w:val="both"/>
        <w:rPr>
          <w:rFonts w:ascii="Arial" w:hAnsi="Arial" w:cs="Arial"/>
          <w:b/>
          <w:bCs/>
          <w:sz w:val="22"/>
          <w:szCs w:val="22"/>
        </w:rPr>
      </w:pPr>
      <w:r w:rsidRPr="00F20114">
        <w:rPr>
          <w:rFonts w:ascii="Arial" w:hAnsi="Arial" w:cs="Arial"/>
          <w:b/>
          <w:bCs/>
          <w:sz w:val="22"/>
          <w:szCs w:val="22"/>
        </w:rPr>
        <w:t>The Controlling Agency or HMA may determine the need to activate the arrangements under the Plan Where:</w:t>
      </w:r>
    </w:p>
    <w:p w14:paraId="13E2DE80" w14:textId="7E307F78" w:rsidR="0035188C" w:rsidRPr="00F20114" w:rsidRDefault="0035188C" w:rsidP="0035188C">
      <w:pPr>
        <w:pStyle w:val="ListParagraph"/>
        <w:numPr>
          <w:ilvl w:val="0"/>
          <w:numId w:val="13"/>
        </w:numPr>
        <w:spacing w:after="0" w:line="240" w:lineRule="auto"/>
        <w:jc w:val="both"/>
        <w:rPr>
          <w:rFonts w:ascii="Arial" w:hAnsi="Arial" w:cs="Arial"/>
          <w:b/>
          <w:bCs/>
          <w:sz w:val="22"/>
          <w:szCs w:val="22"/>
        </w:rPr>
      </w:pPr>
      <w:r w:rsidRPr="00F20114">
        <w:rPr>
          <w:rFonts w:ascii="Arial" w:hAnsi="Arial" w:cs="Arial"/>
          <w:b/>
          <w:bCs/>
          <w:sz w:val="22"/>
          <w:szCs w:val="22"/>
        </w:rPr>
        <w:t>Animal welfare is beyond the capacity and capability of the owners or carers, and</w:t>
      </w:r>
    </w:p>
    <w:p w14:paraId="3103EFC1" w14:textId="7A04D5FA" w:rsidR="0035188C" w:rsidRPr="00F20114" w:rsidRDefault="0035188C" w:rsidP="0035188C">
      <w:pPr>
        <w:pStyle w:val="ListParagraph"/>
        <w:numPr>
          <w:ilvl w:val="0"/>
          <w:numId w:val="13"/>
        </w:numPr>
        <w:spacing w:after="0" w:line="240" w:lineRule="auto"/>
        <w:jc w:val="both"/>
        <w:rPr>
          <w:rFonts w:ascii="Arial" w:hAnsi="Arial" w:cs="Arial"/>
          <w:b/>
          <w:bCs/>
          <w:sz w:val="22"/>
          <w:szCs w:val="22"/>
        </w:rPr>
      </w:pPr>
      <w:r w:rsidRPr="00F20114">
        <w:rPr>
          <w:rFonts w:ascii="Arial" w:hAnsi="Arial" w:cs="Arial"/>
          <w:b/>
          <w:bCs/>
          <w:sz w:val="22"/>
          <w:szCs w:val="22"/>
        </w:rPr>
        <w:t>Any local or district arrangements are no longer sufficient or effective, or</w:t>
      </w:r>
    </w:p>
    <w:p w14:paraId="436CB7B0" w14:textId="5F48224A" w:rsidR="0035188C" w:rsidRPr="00F20114" w:rsidRDefault="0035188C" w:rsidP="0035188C">
      <w:pPr>
        <w:pStyle w:val="ListParagraph"/>
        <w:numPr>
          <w:ilvl w:val="0"/>
          <w:numId w:val="13"/>
        </w:numPr>
        <w:spacing w:after="0" w:line="240" w:lineRule="auto"/>
        <w:jc w:val="both"/>
        <w:rPr>
          <w:rFonts w:ascii="Arial" w:hAnsi="Arial" w:cs="Arial"/>
          <w:b/>
          <w:bCs/>
          <w:sz w:val="22"/>
          <w:szCs w:val="22"/>
        </w:rPr>
      </w:pPr>
      <w:r w:rsidRPr="00F20114">
        <w:rPr>
          <w:rFonts w:ascii="Arial" w:hAnsi="Arial" w:cs="Arial"/>
          <w:b/>
          <w:bCs/>
          <w:sz w:val="22"/>
          <w:szCs w:val="22"/>
        </w:rPr>
        <w:t>No local or district arrangements exist.</w:t>
      </w:r>
      <w:commentRangeEnd w:id="271"/>
      <w:r w:rsidR="00286E89" w:rsidRPr="00F20114">
        <w:rPr>
          <w:rStyle w:val="CommentReference"/>
          <w:rFonts w:ascii="Arial" w:hAnsi="Arial" w:cs="Arial"/>
          <w:b/>
          <w:bCs/>
          <w:sz w:val="22"/>
          <w:szCs w:val="22"/>
        </w:rPr>
        <w:commentReference w:id="271"/>
      </w:r>
    </w:p>
    <w:p w14:paraId="4F5CCE2E" w14:textId="0661FEF7" w:rsidR="0035188C" w:rsidRDefault="0035188C" w:rsidP="0035188C">
      <w:pPr>
        <w:spacing w:after="0" w:line="240" w:lineRule="auto"/>
        <w:jc w:val="both"/>
        <w:rPr>
          <w:ins w:id="272" w:author="Carl Fjastad" w:date="2026-04-20T15:16:00Z" w16du:dateUtc="2026-04-20T07:16:00Z"/>
          <w:rFonts w:ascii="Arial" w:hAnsi="Arial" w:cs="Arial"/>
          <w:sz w:val="22"/>
          <w:szCs w:val="22"/>
        </w:rPr>
      </w:pPr>
      <w:r w:rsidRPr="00F20114">
        <w:rPr>
          <w:rFonts w:ascii="Arial" w:hAnsi="Arial" w:cs="Arial"/>
          <w:sz w:val="22"/>
          <w:szCs w:val="22"/>
        </w:rPr>
        <w:t>Should the</w:t>
      </w:r>
      <w:ins w:id="273" w:author="Carl Fjastad" w:date="2026-04-20T15:12:00Z" w16du:dateUtc="2026-04-20T07:12:00Z">
        <w:r w:rsidR="00286E89">
          <w:rPr>
            <w:rFonts w:ascii="Arial" w:hAnsi="Arial" w:cs="Arial"/>
            <w:sz w:val="22"/>
            <w:szCs w:val="22"/>
          </w:rPr>
          <w:t xml:space="preserve"> Local Government believe criteria for activation of the SSP – AeiE are met, local government</w:t>
        </w:r>
      </w:ins>
      <w:ins w:id="274" w:author="Carl Fjastad" w:date="2026-04-20T15:13:00Z" w16du:dateUtc="2026-04-20T07:13:00Z">
        <w:r w:rsidR="00286E89">
          <w:rPr>
            <w:rFonts w:ascii="Arial" w:hAnsi="Arial" w:cs="Arial"/>
            <w:sz w:val="22"/>
            <w:szCs w:val="22"/>
          </w:rPr>
          <w:t xml:space="preserve"> representatives within the </w:t>
        </w:r>
      </w:ins>
      <w:del w:id="275" w:author="Carl Fjastad" w:date="2026-04-20T15:13:00Z" w16du:dateUtc="2026-04-20T07:13:00Z">
        <w:r w:rsidRPr="00F20114" w:rsidDel="00286E89">
          <w:rPr>
            <w:rFonts w:ascii="Arial" w:hAnsi="Arial" w:cs="Arial"/>
            <w:sz w:val="22"/>
            <w:szCs w:val="22"/>
          </w:rPr>
          <w:delText xml:space="preserve"> </w:delText>
        </w:r>
      </w:del>
      <w:r w:rsidRPr="00F20114">
        <w:rPr>
          <w:rFonts w:ascii="Arial" w:hAnsi="Arial" w:cs="Arial"/>
          <w:sz w:val="22"/>
          <w:szCs w:val="22"/>
        </w:rPr>
        <w:t xml:space="preserve">ISG </w:t>
      </w:r>
      <w:del w:id="276" w:author="Carl Fjastad" w:date="2026-04-20T15:13:00Z" w16du:dateUtc="2026-04-20T07:13:00Z">
        <w:r w:rsidRPr="00F20114" w:rsidDel="00286E89">
          <w:rPr>
            <w:rFonts w:ascii="Arial" w:hAnsi="Arial" w:cs="Arial"/>
            <w:sz w:val="22"/>
            <w:szCs w:val="22"/>
          </w:rPr>
          <w:delText xml:space="preserve">or LEC believe the criteria for activation of the State Support PAWE are met, the Local Government ISG representative within the ISG </w:delText>
        </w:r>
      </w:del>
      <w:r w:rsidRPr="00F20114">
        <w:rPr>
          <w:rFonts w:ascii="Arial" w:hAnsi="Arial" w:cs="Arial"/>
          <w:sz w:val="22"/>
          <w:szCs w:val="22"/>
        </w:rPr>
        <w:t xml:space="preserve">or </w:t>
      </w:r>
      <w:r w:rsidRPr="00F20114">
        <w:rPr>
          <w:rFonts w:ascii="Arial" w:hAnsi="Arial" w:cs="Arial"/>
          <w:sz w:val="22"/>
          <w:szCs w:val="22"/>
        </w:rPr>
        <w:lastRenderedPageBreak/>
        <w:t xml:space="preserve">Operation Area Support Group (OASG) should notify the Controlling Agency or HMA </w:t>
      </w:r>
      <w:r w:rsidR="00253BAF" w:rsidRPr="00F20114">
        <w:rPr>
          <w:rFonts w:ascii="Arial" w:hAnsi="Arial" w:cs="Arial"/>
          <w:sz w:val="22"/>
          <w:szCs w:val="22"/>
        </w:rPr>
        <w:t>of the situation and recommend</w:t>
      </w:r>
      <w:del w:id="277" w:author="Carl Fjastad" w:date="2026-04-20T15:14:00Z" w16du:dateUtc="2026-04-20T07:14:00Z">
        <w:r w:rsidR="00253BAF" w:rsidRPr="00F20114" w:rsidDel="00286E89">
          <w:rPr>
            <w:rFonts w:ascii="Arial" w:hAnsi="Arial" w:cs="Arial"/>
            <w:sz w:val="22"/>
            <w:szCs w:val="22"/>
          </w:rPr>
          <w:delText>ation</w:delText>
        </w:r>
      </w:del>
      <w:r w:rsidR="00253BAF" w:rsidRPr="00F20114">
        <w:rPr>
          <w:rFonts w:ascii="Arial" w:hAnsi="Arial" w:cs="Arial"/>
          <w:sz w:val="22"/>
          <w:szCs w:val="22"/>
        </w:rPr>
        <w:t xml:space="preserve"> to</w:t>
      </w:r>
      <w:del w:id="278" w:author="Carl Fjastad" w:date="2026-04-20T15:14:00Z" w16du:dateUtc="2026-04-20T07:14:00Z">
        <w:r w:rsidR="00253BAF" w:rsidRPr="00F20114" w:rsidDel="00286E89">
          <w:rPr>
            <w:rFonts w:ascii="Arial" w:hAnsi="Arial" w:cs="Arial"/>
            <w:sz w:val="22"/>
            <w:szCs w:val="22"/>
          </w:rPr>
          <w:delText>a</w:delText>
        </w:r>
      </w:del>
      <w:r w:rsidR="00253BAF" w:rsidRPr="00F20114">
        <w:rPr>
          <w:rFonts w:ascii="Arial" w:hAnsi="Arial" w:cs="Arial"/>
          <w:sz w:val="22"/>
          <w:szCs w:val="22"/>
        </w:rPr>
        <w:t xml:space="preserve"> activate the </w:t>
      </w:r>
      <w:del w:id="279" w:author="Carl Fjastad" w:date="2026-04-20T15:14:00Z" w16du:dateUtc="2026-04-20T07:14:00Z">
        <w:r w:rsidR="00253BAF" w:rsidRPr="00F20114" w:rsidDel="00286E89">
          <w:rPr>
            <w:rFonts w:ascii="Arial" w:hAnsi="Arial" w:cs="Arial"/>
            <w:sz w:val="22"/>
            <w:szCs w:val="22"/>
          </w:rPr>
          <w:delText>State Support PAWE</w:delText>
        </w:r>
      </w:del>
      <w:ins w:id="280" w:author="Carl Fjastad" w:date="2026-04-20T15:14:00Z" w16du:dateUtc="2026-04-20T07:14:00Z">
        <w:r w:rsidR="00286E89">
          <w:rPr>
            <w:rFonts w:ascii="Arial" w:hAnsi="Arial" w:cs="Arial"/>
            <w:sz w:val="22"/>
            <w:szCs w:val="22"/>
          </w:rPr>
          <w:t>SSP - AWiE</w:t>
        </w:r>
      </w:ins>
      <w:r w:rsidR="00253BAF" w:rsidRPr="00F20114">
        <w:rPr>
          <w:rFonts w:ascii="Arial" w:hAnsi="Arial" w:cs="Arial"/>
          <w:sz w:val="22"/>
          <w:szCs w:val="22"/>
        </w:rPr>
        <w:t>.</w:t>
      </w:r>
    </w:p>
    <w:p w14:paraId="5D2D2147" w14:textId="684F692F" w:rsidR="00286E89" w:rsidRPr="00F20114" w:rsidRDefault="00286E89" w:rsidP="0035188C">
      <w:pPr>
        <w:spacing w:after="0" w:line="240" w:lineRule="auto"/>
        <w:jc w:val="both"/>
        <w:rPr>
          <w:rFonts w:ascii="Arial" w:hAnsi="Arial" w:cs="Arial"/>
          <w:sz w:val="22"/>
          <w:szCs w:val="22"/>
        </w:rPr>
      </w:pPr>
      <w:ins w:id="281" w:author="Carl Fjastad" w:date="2026-04-20T15:16:00Z" w16du:dateUtc="2026-04-20T07:16:00Z">
        <w:r>
          <w:rPr>
            <w:rFonts w:ascii="Arial" w:hAnsi="Arial" w:cs="Arial"/>
            <w:sz w:val="22"/>
            <w:szCs w:val="22"/>
          </w:rPr>
          <w:t xml:space="preserve">Nothing in the activation phase prevents the AWT from </w:t>
        </w:r>
      </w:ins>
      <w:ins w:id="282" w:author="Carl Fjastad" w:date="2026-04-20T15:17:00Z" w16du:dateUtc="2026-04-20T07:17:00Z">
        <w:r>
          <w:rPr>
            <w:rFonts w:ascii="Arial" w:hAnsi="Arial" w:cs="Arial"/>
            <w:sz w:val="22"/>
            <w:szCs w:val="22"/>
          </w:rPr>
          <w:t>notifying the various resource providers</w:t>
        </w:r>
      </w:ins>
      <w:ins w:id="283" w:author="Carl Fjastad" w:date="2026-04-20T15:18:00Z" w16du:dateUtc="2026-04-20T07:18:00Z">
        <w:r>
          <w:rPr>
            <w:rFonts w:ascii="Arial" w:hAnsi="Arial" w:cs="Arial"/>
            <w:sz w:val="22"/>
            <w:szCs w:val="22"/>
          </w:rPr>
          <w:t>, such as emergency shelters, to be prepared, before the PAWE is activated.</w:t>
        </w:r>
      </w:ins>
    </w:p>
    <w:p w14:paraId="2C22F0EE" w14:textId="77777777" w:rsidR="00786008" w:rsidRPr="00F20114" w:rsidRDefault="00786008" w:rsidP="0085094C">
      <w:pPr>
        <w:spacing w:after="0" w:line="240" w:lineRule="auto"/>
        <w:jc w:val="both"/>
        <w:rPr>
          <w:rFonts w:ascii="Arial" w:hAnsi="Arial" w:cs="Arial"/>
          <w:sz w:val="22"/>
          <w:szCs w:val="22"/>
        </w:rPr>
      </w:pPr>
    </w:p>
    <w:p w14:paraId="6FFC448F" w14:textId="170E5E48" w:rsidR="00393F28" w:rsidRPr="00F20114" w:rsidRDefault="00462529" w:rsidP="00196492">
      <w:pPr>
        <w:pStyle w:val="Heading2"/>
        <w:rPr>
          <w:rFonts w:ascii="Arial" w:hAnsi="Arial" w:cs="Arial"/>
          <w:sz w:val="22"/>
          <w:szCs w:val="22"/>
        </w:rPr>
      </w:pPr>
      <w:bookmarkStart w:id="284" w:name="_Toc168920134"/>
      <w:r w:rsidRPr="00F20114">
        <w:rPr>
          <w:rFonts w:ascii="Arial" w:hAnsi="Arial" w:cs="Arial"/>
          <w:sz w:val="22"/>
          <w:szCs w:val="22"/>
        </w:rPr>
        <w:t xml:space="preserve">5.3 </w:t>
      </w:r>
      <w:r w:rsidR="00354388" w:rsidRPr="00F20114">
        <w:rPr>
          <w:rFonts w:ascii="Arial" w:hAnsi="Arial" w:cs="Arial"/>
          <w:sz w:val="22"/>
          <w:szCs w:val="22"/>
        </w:rPr>
        <w:t>Situation and Intelligence</w:t>
      </w:r>
      <w:bookmarkEnd w:id="284"/>
      <w:r w:rsidR="00354388" w:rsidRPr="00F20114">
        <w:rPr>
          <w:rFonts w:ascii="Arial" w:hAnsi="Arial" w:cs="Arial"/>
          <w:sz w:val="22"/>
          <w:szCs w:val="22"/>
        </w:rPr>
        <w:t xml:space="preserve"> </w:t>
      </w:r>
    </w:p>
    <w:p w14:paraId="57A3987A" w14:textId="77777777" w:rsidR="00253BAF" w:rsidRPr="00F20114" w:rsidRDefault="00253BAF" w:rsidP="00253BAF">
      <w:pPr>
        <w:pStyle w:val="ListParagraph"/>
        <w:spacing w:after="0" w:line="240" w:lineRule="auto"/>
        <w:jc w:val="both"/>
        <w:rPr>
          <w:rFonts w:ascii="Arial" w:hAnsi="Arial" w:cs="Arial"/>
          <w:b/>
          <w:bCs/>
          <w:color w:val="1F497D" w:themeColor="text2"/>
          <w:sz w:val="22"/>
          <w:szCs w:val="22"/>
        </w:rPr>
      </w:pPr>
    </w:p>
    <w:p w14:paraId="140E3C7D" w14:textId="6300B260" w:rsidR="00253BAF" w:rsidRPr="00F20114" w:rsidRDefault="00253BAF" w:rsidP="001635A7">
      <w:pPr>
        <w:rPr>
          <w:rFonts w:ascii="Arial" w:hAnsi="Arial" w:cs="Arial"/>
          <w:sz w:val="22"/>
          <w:szCs w:val="22"/>
        </w:rPr>
      </w:pPr>
      <w:r w:rsidRPr="00F20114">
        <w:rPr>
          <w:rFonts w:ascii="Arial" w:hAnsi="Arial" w:cs="Arial"/>
          <w:sz w:val="22"/>
          <w:szCs w:val="22"/>
        </w:rPr>
        <w:t>Information that needs to be collected to undertake response activities is:</w:t>
      </w:r>
    </w:p>
    <w:p w14:paraId="0DD935E9" w14:textId="54506034" w:rsidR="00253BAF" w:rsidRPr="00F20114" w:rsidRDefault="00253BAF" w:rsidP="00253BAF">
      <w:pPr>
        <w:pStyle w:val="ListParagraph"/>
        <w:numPr>
          <w:ilvl w:val="0"/>
          <w:numId w:val="14"/>
        </w:numPr>
        <w:rPr>
          <w:rFonts w:ascii="Arial" w:hAnsi="Arial" w:cs="Arial"/>
          <w:sz w:val="22"/>
          <w:szCs w:val="22"/>
        </w:rPr>
      </w:pPr>
      <w:r w:rsidRPr="00F20114">
        <w:rPr>
          <w:rFonts w:ascii="Arial" w:hAnsi="Arial" w:cs="Arial"/>
          <w:sz w:val="22"/>
          <w:szCs w:val="22"/>
        </w:rPr>
        <w:t>Type of Hazard</w:t>
      </w:r>
    </w:p>
    <w:p w14:paraId="2D2C7DE6" w14:textId="76A6F2EA" w:rsidR="00253BAF" w:rsidRPr="00F20114" w:rsidRDefault="00253BAF" w:rsidP="00253BAF">
      <w:pPr>
        <w:pStyle w:val="ListParagraph"/>
        <w:numPr>
          <w:ilvl w:val="0"/>
          <w:numId w:val="14"/>
        </w:numPr>
        <w:rPr>
          <w:rFonts w:ascii="Arial" w:hAnsi="Arial" w:cs="Arial"/>
          <w:sz w:val="22"/>
          <w:szCs w:val="22"/>
        </w:rPr>
      </w:pPr>
      <w:r w:rsidRPr="00F20114">
        <w:rPr>
          <w:rFonts w:ascii="Arial" w:hAnsi="Arial" w:cs="Arial"/>
          <w:sz w:val="22"/>
          <w:szCs w:val="22"/>
        </w:rPr>
        <w:t>Hazard size</w:t>
      </w:r>
    </w:p>
    <w:p w14:paraId="12B0133F" w14:textId="4E970E0F" w:rsidR="00253BAF" w:rsidRPr="00F20114" w:rsidRDefault="00253BAF" w:rsidP="00253BAF">
      <w:pPr>
        <w:pStyle w:val="ListParagraph"/>
        <w:numPr>
          <w:ilvl w:val="0"/>
          <w:numId w:val="14"/>
        </w:numPr>
        <w:rPr>
          <w:rFonts w:ascii="Arial" w:hAnsi="Arial" w:cs="Arial"/>
          <w:sz w:val="22"/>
          <w:szCs w:val="22"/>
        </w:rPr>
      </w:pPr>
      <w:r w:rsidRPr="00F20114">
        <w:rPr>
          <w:rFonts w:ascii="Arial" w:hAnsi="Arial" w:cs="Arial"/>
          <w:sz w:val="22"/>
          <w:szCs w:val="22"/>
        </w:rPr>
        <w:t>Severity of hazard</w:t>
      </w:r>
    </w:p>
    <w:p w14:paraId="5AA70B21" w14:textId="01F82A81" w:rsidR="00253BAF" w:rsidRPr="00F20114" w:rsidRDefault="00253BAF" w:rsidP="00253BAF">
      <w:pPr>
        <w:pStyle w:val="ListParagraph"/>
        <w:numPr>
          <w:ilvl w:val="0"/>
          <w:numId w:val="14"/>
        </w:numPr>
        <w:rPr>
          <w:rFonts w:ascii="Arial" w:hAnsi="Arial" w:cs="Arial"/>
          <w:sz w:val="22"/>
          <w:szCs w:val="22"/>
        </w:rPr>
      </w:pPr>
      <w:r w:rsidRPr="00F20114">
        <w:rPr>
          <w:rFonts w:ascii="Arial" w:hAnsi="Arial" w:cs="Arial"/>
          <w:sz w:val="22"/>
          <w:szCs w:val="22"/>
        </w:rPr>
        <w:t>Location of hazard</w:t>
      </w:r>
    </w:p>
    <w:p w14:paraId="51D2F5BF" w14:textId="742A33D1" w:rsidR="00720720" w:rsidRPr="00F20114" w:rsidRDefault="00720720" w:rsidP="00253BAF">
      <w:pPr>
        <w:pStyle w:val="ListParagraph"/>
        <w:numPr>
          <w:ilvl w:val="0"/>
          <w:numId w:val="14"/>
        </w:numPr>
        <w:rPr>
          <w:rFonts w:ascii="Arial" w:hAnsi="Arial" w:cs="Arial"/>
          <w:sz w:val="22"/>
          <w:szCs w:val="22"/>
        </w:rPr>
      </w:pPr>
      <w:r w:rsidRPr="00F20114">
        <w:rPr>
          <w:rFonts w:ascii="Arial" w:hAnsi="Arial" w:cs="Arial"/>
          <w:sz w:val="22"/>
          <w:szCs w:val="22"/>
        </w:rPr>
        <w:t>Predicted duration</w:t>
      </w:r>
    </w:p>
    <w:p w14:paraId="4F2104C8" w14:textId="25710C07" w:rsidR="00253BAF" w:rsidRPr="00F20114" w:rsidRDefault="00253BAF" w:rsidP="00253BAF">
      <w:pPr>
        <w:pStyle w:val="ListParagraph"/>
        <w:numPr>
          <w:ilvl w:val="0"/>
          <w:numId w:val="14"/>
        </w:numPr>
        <w:rPr>
          <w:rFonts w:ascii="Arial" w:hAnsi="Arial" w:cs="Arial"/>
          <w:sz w:val="22"/>
          <w:szCs w:val="22"/>
        </w:rPr>
      </w:pPr>
      <w:r w:rsidRPr="00F20114">
        <w:rPr>
          <w:rFonts w:ascii="Arial" w:hAnsi="Arial" w:cs="Arial"/>
          <w:sz w:val="22"/>
          <w:szCs w:val="22"/>
        </w:rPr>
        <w:t>Terrain</w:t>
      </w:r>
    </w:p>
    <w:p w14:paraId="4B136781" w14:textId="24F7534D" w:rsidR="00253BAF" w:rsidRPr="00F20114" w:rsidRDefault="00253BAF" w:rsidP="00253BAF">
      <w:pPr>
        <w:pStyle w:val="ListParagraph"/>
        <w:numPr>
          <w:ilvl w:val="0"/>
          <w:numId w:val="14"/>
        </w:numPr>
        <w:rPr>
          <w:rFonts w:ascii="Arial" w:hAnsi="Arial" w:cs="Arial"/>
          <w:sz w:val="22"/>
          <w:szCs w:val="22"/>
        </w:rPr>
      </w:pPr>
      <w:r w:rsidRPr="00F20114">
        <w:rPr>
          <w:rFonts w:ascii="Arial" w:hAnsi="Arial" w:cs="Arial"/>
          <w:sz w:val="22"/>
          <w:szCs w:val="22"/>
        </w:rPr>
        <w:t>Road infrastructure intact / impassable</w:t>
      </w:r>
      <w:r w:rsidR="00720720" w:rsidRPr="00F20114">
        <w:rPr>
          <w:rFonts w:ascii="Arial" w:hAnsi="Arial" w:cs="Arial"/>
          <w:sz w:val="22"/>
          <w:szCs w:val="22"/>
        </w:rPr>
        <w:t xml:space="preserve"> / alternate road routes</w:t>
      </w:r>
      <w:ins w:id="285" w:author="Carl Fjastad" w:date="2026-04-20T15:18:00Z" w16du:dateUtc="2026-04-20T07:18:00Z">
        <w:r w:rsidR="00286E89">
          <w:rPr>
            <w:rFonts w:ascii="Arial" w:hAnsi="Arial" w:cs="Arial"/>
            <w:sz w:val="22"/>
            <w:szCs w:val="22"/>
          </w:rPr>
          <w:t>.</w:t>
        </w:r>
      </w:ins>
    </w:p>
    <w:p w14:paraId="3BDAC75A" w14:textId="77777777" w:rsidR="009F5B59" w:rsidRDefault="009F5B59" w:rsidP="009F5B59">
      <w:pPr>
        <w:pStyle w:val="ListParagraph"/>
        <w:rPr>
          <w:rFonts w:ascii="Arial" w:hAnsi="Arial" w:cs="Arial"/>
          <w:sz w:val="22"/>
          <w:szCs w:val="22"/>
        </w:rPr>
      </w:pPr>
    </w:p>
    <w:p w14:paraId="1FA202EE" w14:textId="77777777" w:rsidR="00326102" w:rsidRDefault="00326102" w:rsidP="009F5B59">
      <w:pPr>
        <w:pStyle w:val="ListParagraph"/>
        <w:rPr>
          <w:rFonts w:ascii="Arial" w:hAnsi="Arial" w:cs="Arial"/>
          <w:sz w:val="22"/>
          <w:szCs w:val="22"/>
        </w:rPr>
      </w:pPr>
    </w:p>
    <w:p w14:paraId="184EC37C" w14:textId="77777777" w:rsidR="00326102" w:rsidRDefault="00326102" w:rsidP="009F5B59">
      <w:pPr>
        <w:pStyle w:val="ListParagraph"/>
        <w:rPr>
          <w:rFonts w:ascii="Arial" w:hAnsi="Arial" w:cs="Arial"/>
          <w:sz w:val="22"/>
          <w:szCs w:val="22"/>
        </w:rPr>
      </w:pPr>
    </w:p>
    <w:p w14:paraId="6127ECCA" w14:textId="77777777" w:rsidR="00326102" w:rsidRDefault="00326102" w:rsidP="009F5B59">
      <w:pPr>
        <w:pStyle w:val="ListParagraph"/>
        <w:rPr>
          <w:rFonts w:ascii="Arial" w:hAnsi="Arial" w:cs="Arial"/>
          <w:sz w:val="22"/>
          <w:szCs w:val="22"/>
        </w:rPr>
      </w:pPr>
    </w:p>
    <w:p w14:paraId="4A76F157" w14:textId="77777777" w:rsidR="00326102" w:rsidRPr="00F20114" w:rsidRDefault="00326102" w:rsidP="009F5B59">
      <w:pPr>
        <w:pStyle w:val="ListParagraph"/>
        <w:rPr>
          <w:rFonts w:ascii="Arial" w:hAnsi="Arial" w:cs="Arial"/>
          <w:sz w:val="22"/>
          <w:szCs w:val="22"/>
        </w:rPr>
      </w:pPr>
    </w:p>
    <w:p w14:paraId="3BDF1125" w14:textId="4DF22F2F" w:rsidR="00393F28" w:rsidRPr="00F20114" w:rsidRDefault="00462529" w:rsidP="00196492">
      <w:pPr>
        <w:pStyle w:val="Heading2"/>
        <w:rPr>
          <w:rFonts w:ascii="Arial" w:hAnsi="Arial" w:cs="Arial"/>
          <w:sz w:val="22"/>
          <w:szCs w:val="22"/>
        </w:rPr>
      </w:pPr>
      <w:bookmarkStart w:id="286" w:name="_Toc168920135"/>
      <w:r w:rsidRPr="00F20114">
        <w:rPr>
          <w:rFonts w:ascii="Arial" w:hAnsi="Arial" w:cs="Arial"/>
          <w:sz w:val="22"/>
          <w:szCs w:val="22"/>
        </w:rPr>
        <w:t xml:space="preserve">5.4 </w:t>
      </w:r>
      <w:r w:rsidR="00354388" w:rsidRPr="00F20114">
        <w:rPr>
          <w:rFonts w:ascii="Arial" w:hAnsi="Arial" w:cs="Arial"/>
          <w:sz w:val="22"/>
          <w:szCs w:val="22"/>
        </w:rPr>
        <w:t>Public Information</w:t>
      </w:r>
      <w:bookmarkEnd w:id="286"/>
      <w:r w:rsidR="00354388" w:rsidRPr="00F20114">
        <w:rPr>
          <w:rFonts w:ascii="Arial" w:hAnsi="Arial" w:cs="Arial"/>
          <w:sz w:val="22"/>
          <w:szCs w:val="22"/>
        </w:rPr>
        <w:t xml:space="preserve"> </w:t>
      </w:r>
    </w:p>
    <w:p w14:paraId="56E6106F" w14:textId="77777777" w:rsidR="009F5B59" w:rsidRPr="00F20114" w:rsidRDefault="009F5B59" w:rsidP="009F5B59">
      <w:pPr>
        <w:spacing w:after="0" w:line="240" w:lineRule="auto"/>
        <w:jc w:val="both"/>
        <w:rPr>
          <w:rFonts w:ascii="Arial" w:hAnsi="Arial" w:cs="Arial"/>
          <w:b/>
          <w:bCs/>
          <w:color w:val="1F497D" w:themeColor="text2"/>
          <w:sz w:val="22"/>
          <w:szCs w:val="22"/>
        </w:rPr>
      </w:pPr>
    </w:p>
    <w:p w14:paraId="650C0103" w14:textId="7789E563" w:rsidR="009F5B59" w:rsidRDefault="009F5B59" w:rsidP="009F5B59">
      <w:pPr>
        <w:spacing w:after="0" w:line="240" w:lineRule="auto"/>
        <w:jc w:val="both"/>
        <w:rPr>
          <w:ins w:id="287" w:author="Carl Fjastad" w:date="2026-05-21T14:43:00Z" w16du:dateUtc="2026-05-21T06:43:00Z"/>
          <w:rFonts w:ascii="Arial" w:hAnsi="Arial" w:cs="Arial"/>
          <w:sz w:val="22"/>
          <w:szCs w:val="22"/>
        </w:rPr>
      </w:pPr>
      <w:r w:rsidRPr="00F20114">
        <w:rPr>
          <w:rFonts w:ascii="Arial" w:hAnsi="Arial" w:cs="Arial"/>
          <w:sz w:val="22"/>
          <w:szCs w:val="22"/>
        </w:rPr>
        <w:t xml:space="preserve">Release of information to the public will be made available by the Public Information Unit </w:t>
      </w:r>
      <w:ins w:id="288" w:author="Carl Fjastad" w:date="2026-05-21T14:44:00Z" w16du:dateUtc="2026-05-21T06:44:00Z">
        <w:r w:rsidR="00307E0B">
          <w:rPr>
            <w:rFonts w:ascii="Arial" w:hAnsi="Arial" w:cs="Arial"/>
            <w:sz w:val="22"/>
            <w:szCs w:val="22"/>
          </w:rPr>
          <w:t xml:space="preserve">(PIU) </w:t>
        </w:r>
      </w:ins>
      <w:r w:rsidRPr="00F20114">
        <w:rPr>
          <w:rFonts w:ascii="Arial" w:hAnsi="Arial" w:cs="Arial"/>
          <w:sz w:val="22"/>
          <w:szCs w:val="22"/>
        </w:rPr>
        <w:t>through Incident Control in coordination with the Animal Welfare Team.</w:t>
      </w:r>
    </w:p>
    <w:p w14:paraId="59536294" w14:textId="44269814" w:rsidR="00307E0B" w:rsidRPr="00F20114" w:rsidRDefault="00307E0B" w:rsidP="009F5B59">
      <w:pPr>
        <w:spacing w:after="0" w:line="240" w:lineRule="auto"/>
        <w:jc w:val="both"/>
        <w:rPr>
          <w:rFonts w:ascii="Arial" w:hAnsi="Arial" w:cs="Arial"/>
          <w:sz w:val="22"/>
          <w:szCs w:val="22"/>
        </w:rPr>
      </w:pPr>
      <w:ins w:id="289" w:author="Carl Fjastad" w:date="2026-05-21T14:44:00Z" w16du:dateUtc="2026-05-21T06:44:00Z">
        <w:r>
          <w:rPr>
            <w:rFonts w:ascii="Arial" w:hAnsi="Arial" w:cs="Arial"/>
            <w:sz w:val="22"/>
            <w:szCs w:val="22"/>
          </w:rPr>
          <w:t>In relation to wildlife</w:t>
        </w:r>
      </w:ins>
      <w:ins w:id="290" w:author="Carl Fjastad" w:date="2026-05-21T14:46:00Z" w16du:dateUtc="2026-05-21T06:46:00Z">
        <w:r>
          <w:rPr>
            <w:rFonts w:ascii="Arial" w:hAnsi="Arial" w:cs="Arial"/>
            <w:sz w:val="22"/>
            <w:szCs w:val="22"/>
          </w:rPr>
          <w:t>,</w:t>
        </w:r>
      </w:ins>
      <w:ins w:id="291" w:author="Carl Fjastad" w:date="2026-05-21T14:44:00Z" w16du:dateUtc="2026-05-21T06:44:00Z">
        <w:r>
          <w:rPr>
            <w:rFonts w:ascii="Arial" w:hAnsi="Arial" w:cs="Arial"/>
            <w:sz w:val="22"/>
            <w:szCs w:val="22"/>
          </w:rPr>
          <w:t xml:space="preserve"> </w:t>
        </w:r>
      </w:ins>
      <w:ins w:id="292" w:author="Carl Fjastad" w:date="2026-05-21T14:46:00Z" w16du:dateUtc="2026-05-21T06:46:00Z">
        <w:r>
          <w:rPr>
            <w:rFonts w:ascii="Arial" w:hAnsi="Arial" w:cs="Arial"/>
            <w:sz w:val="22"/>
            <w:szCs w:val="22"/>
          </w:rPr>
          <w:t xml:space="preserve">communication </w:t>
        </w:r>
      </w:ins>
      <w:ins w:id="293" w:author="Carl Fjastad" w:date="2026-05-21T14:48:00Z" w16du:dateUtc="2026-05-21T06:48:00Z">
        <w:r>
          <w:rPr>
            <w:rFonts w:ascii="Arial" w:hAnsi="Arial" w:cs="Arial"/>
            <w:sz w:val="22"/>
            <w:szCs w:val="22"/>
          </w:rPr>
          <w:t>to</w:t>
        </w:r>
      </w:ins>
      <w:ins w:id="294" w:author="Carl Fjastad" w:date="2026-05-21T14:46:00Z" w16du:dateUtc="2026-05-21T06:46:00Z">
        <w:r>
          <w:rPr>
            <w:rFonts w:ascii="Arial" w:hAnsi="Arial" w:cs="Arial"/>
            <w:sz w:val="22"/>
            <w:szCs w:val="22"/>
          </w:rPr>
          <w:t xml:space="preserve"> the community </w:t>
        </w:r>
      </w:ins>
      <w:ins w:id="295" w:author="Carl Fjastad" w:date="2026-05-21T14:48:00Z" w16du:dateUtc="2026-05-21T06:48:00Z">
        <w:r>
          <w:rPr>
            <w:rFonts w:ascii="Arial" w:hAnsi="Arial" w:cs="Arial"/>
            <w:sz w:val="22"/>
            <w:szCs w:val="22"/>
          </w:rPr>
          <w:t xml:space="preserve">from PIU </w:t>
        </w:r>
      </w:ins>
      <w:ins w:id="296" w:author="Carl Fjastad" w:date="2026-05-21T14:46:00Z" w16du:dateUtc="2026-05-21T06:46:00Z">
        <w:r>
          <w:rPr>
            <w:rFonts w:ascii="Arial" w:hAnsi="Arial" w:cs="Arial"/>
            <w:sz w:val="22"/>
            <w:szCs w:val="22"/>
          </w:rPr>
          <w:t>must be vetted by DPAW before being released</w:t>
        </w:r>
      </w:ins>
      <w:ins w:id="297" w:author="Carl Fjastad" w:date="2026-05-21T14:47:00Z" w16du:dateUtc="2026-05-21T06:47:00Z">
        <w:r>
          <w:rPr>
            <w:rFonts w:ascii="Arial" w:hAnsi="Arial" w:cs="Arial"/>
            <w:sz w:val="22"/>
            <w:szCs w:val="22"/>
          </w:rPr>
          <w:t xml:space="preserve"> to the community.</w:t>
        </w:r>
      </w:ins>
    </w:p>
    <w:p w14:paraId="6BB84CDC" w14:textId="77777777" w:rsidR="009F5B59" w:rsidRPr="00F20114" w:rsidRDefault="009F5B59" w:rsidP="009F5B59">
      <w:pPr>
        <w:spacing w:after="0" w:line="240" w:lineRule="auto"/>
        <w:jc w:val="both"/>
        <w:rPr>
          <w:rFonts w:ascii="Arial" w:hAnsi="Arial" w:cs="Arial"/>
          <w:sz w:val="22"/>
          <w:szCs w:val="22"/>
        </w:rPr>
      </w:pPr>
    </w:p>
    <w:p w14:paraId="77A18132" w14:textId="70695227" w:rsidR="00393F28" w:rsidRPr="00F20114" w:rsidRDefault="00462529" w:rsidP="00196492">
      <w:pPr>
        <w:pStyle w:val="Heading2"/>
        <w:rPr>
          <w:rFonts w:ascii="Arial" w:hAnsi="Arial" w:cs="Arial"/>
          <w:sz w:val="22"/>
          <w:szCs w:val="22"/>
        </w:rPr>
      </w:pPr>
      <w:bookmarkStart w:id="298" w:name="_Toc168920136"/>
      <w:r w:rsidRPr="00F20114">
        <w:rPr>
          <w:rFonts w:ascii="Arial" w:hAnsi="Arial" w:cs="Arial"/>
          <w:sz w:val="22"/>
          <w:szCs w:val="22"/>
        </w:rPr>
        <w:t xml:space="preserve">5.5 </w:t>
      </w:r>
      <w:r w:rsidR="00354388" w:rsidRPr="00F20114">
        <w:rPr>
          <w:rFonts w:ascii="Arial" w:hAnsi="Arial" w:cs="Arial"/>
          <w:sz w:val="22"/>
          <w:szCs w:val="22"/>
        </w:rPr>
        <w:t>Response Activities</w:t>
      </w:r>
      <w:bookmarkEnd w:id="298"/>
    </w:p>
    <w:p w14:paraId="41DD88F4" w14:textId="42C4798B" w:rsidR="00A23EE2" w:rsidRPr="00F20114" w:rsidRDefault="00A23EE2" w:rsidP="00196492">
      <w:pPr>
        <w:pStyle w:val="Heading3"/>
        <w:rPr>
          <w:rFonts w:ascii="Arial" w:hAnsi="Arial" w:cs="Arial"/>
          <w:sz w:val="22"/>
          <w:szCs w:val="22"/>
        </w:rPr>
      </w:pPr>
      <w:bookmarkStart w:id="299" w:name="_Toc168920137"/>
      <w:r w:rsidRPr="00F20114">
        <w:rPr>
          <w:rFonts w:ascii="Arial" w:hAnsi="Arial" w:cs="Arial"/>
          <w:sz w:val="22"/>
          <w:szCs w:val="22"/>
        </w:rPr>
        <w:t>Animal Welfare Team and Control Centre</w:t>
      </w:r>
      <w:bookmarkEnd w:id="299"/>
    </w:p>
    <w:p w14:paraId="3686BF10" w14:textId="62B2AE57" w:rsidR="00A23EE2" w:rsidRPr="00F20114" w:rsidRDefault="00A23EE2" w:rsidP="00A23EE2">
      <w:pPr>
        <w:spacing w:after="0" w:line="240" w:lineRule="auto"/>
        <w:jc w:val="both"/>
        <w:rPr>
          <w:rFonts w:ascii="Arial" w:hAnsi="Arial" w:cs="Arial"/>
          <w:sz w:val="22"/>
          <w:szCs w:val="22"/>
        </w:rPr>
      </w:pPr>
      <w:r w:rsidRPr="00F20114">
        <w:rPr>
          <w:rFonts w:ascii="Arial" w:hAnsi="Arial" w:cs="Arial"/>
          <w:sz w:val="22"/>
          <w:szCs w:val="22"/>
        </w:rPr>
        <w:t xml:space="preserve">The Animal Welfare Team (AWT) will be comprised of City of Albany Rangers, but may also include other local government rangers, RSPCA officers, veterinarians, State Emergency Services volunteers (SES) and any other individuals formerly acknowledged by the </w:t>
      </w:r>
      <w:del w:id="300" w:author="Carl Fjastad" w:date="2026-04-20T15:19:00Z" w16du:dateUtc="2026-04-20T07:19:00Z">
        <w:r w:rsidRPr="00F20114" w:rsidDel="00286E89">
          <w:rPr>
            <w:rFonts w:ascii="Arial" w:hAnsi="Arial" w:cs="Arial"/>
            <w:sz w:val="22"/>
            <w:szCs w:val="22"/>
          </w:rPr>
          <w:delText>Animal Welfare Team</w:delText>
        </w:r>
      </w:del>
      <w:ins w:id="301" w:author="Carl Fjastad" w:date="2026-04-20T15:19:00Z" w16du:dateUtc="2026-04-20T07:19:00Z">
        <w:r w:rsidR="00286E89">
          <w:rPr>
            <w:rFonts w:ascii="Arial" w:hAnsi="Arial" w:cs="Arial"/>
            <w:sz w:val="22"/>
            <w:szCs w:val="22"/>
          </w:rPr>
          <w:t>AWT</w:t>
        </w:r>
      </w:ins>
      <w:r w:rsidRPr="00F20114">
        <w:rPr>
          <w:rFonts w:ascii="Arial" w:hAnsi="Arial" w:cs="Arial"/>
          <w:sz w:val="22"/>
          <w:szCs w:val="22"/>
        </w:rPr>
        <w:t xml:space="preserve"> leader to aid in an emergency.</w:t>
      </w:r>
    </w:p>
    <w:p w14:paraId="41899774" w14:textId="5ABC535B" w:rsidR="00A23EE2" w:rsidRPr="00F20114" w:rsidRDefault="00A23EE2" w:rsidP="00A23EE2">
      <w:pPr>
        <w:spacing w:after="0" w:line="240" w:lineRule="auto"/>
        <w:jc w:val="both"/>
        <w:rPr>
          <w:rFonts w:ascii="Arial" w:hAnsi="Arial" w:cs="Arial"/>
          <w:sz w:val="22"/>
          <w:szCs w:val="22"/>
        </w:rPr>
      </w:pPr>
      <w:r w:rsidRPr="00F20114">
        <w:rPr>
          <w:rFonts w:ascii="Arial" w:hAnsi="Arial" w:cs="Arial"/>
          <w:sz w:val="22"/>
          <w:szCs w:val="22"/>
        </w:rPr>
        <w:t xml:space="preserve">The AWT will work at the Mercer Road complex, unless otherwise directed by the </w:t>
      </w:r>
      <w:del w:id="302" w:author="Carl Fjastad" w:date="2026-04-20T15:20:00Z" w16du:dateUtc="2026-04-20T07:20:00Z">
        <w:r w:rsidRPr="00F20114" w:rsidDel="00556880">
          <w:rPr>
            <w:rFonts w:ascii="Arial" w:hAnsi="Arial" w:cs="Arial"/>
            <w:sz w:val="22"/>
            <w:szCs w:val="22"/>
          </w:rPr>
          <w:delText>Incident Controller</w:delText>
        </w:r>
      </w:del>
      <w:ins w:id="303" w:author="Carl Fjastad" w:date="2026-04-20T15:20:00Z" w16du:dateUtc="2026-04-20T07:20:00Z">
        <w:r w:rsidR="00556880">
          <w:rPr>
            <w:rFonts w:ascii="Arial" w:hAnsi="Arial" w:cs="Arial"/>
            <w:sz w:val="22"/>
            <w:szCs w:val="22"/>
          </w:rPr>
          <w:t>IC</w:t>
        </w:r>
      </w:ins>
      <w:r w:rsidRPr="00F20114">
        <w:rPr>
          <w:rFonts w:ascii="Arial" w:hAnsi="Arial" w:cs="Arial"/>
          <w:sz w:val="22"/>
          <w:szCs w:val="22"/>
        </w:rPr>
        <w:t xml:space="preserve">, to receive calls, dispatch team members and log resources. The AWT leader will notify the </w:t>
      </w:r>
      <w:del w:id="304" w:author="Carl Fjastad" w:date="2026-04-20T15:20:00Z" w16du:dateUtc="2026-04-20T07:20:00Z">
        <w:r w:rsidR="00327700" w:rsidRPr="00F20114" w:rsidDel="00556880">
          <w:rPr>
            <w:rFonts w:ascii="Arial" w:hAnsi="Arial" w:cs="Arial"/>
            <w:sz w:val="22"/>
            <w:szCs w:val="22"/>
          </w:rPr>
          <w:delText>Incident Controller</w:delText>
        </w:r>
      </w:del>
      <w:ins w:id="305" w:author="Carl Fjastad" w:date="2026-04-20T15:20:00Z" w16du:dateUtc="2026-04-20T07:20:00Z">
        <w:r w:rsidR="00556880">
          <w:rPr>
            <w:rFonts w:ascii="Arial" w:hAnsi="Arial" w:cs="Arial"/>
            <w:sz w:val="22"/>
            <w:szCs w:val="22"/>
          </w:rPr>
          <w:t>IC</w:t>
        </w:r>
      </w:ins>
      <w:r w:rsidR="00327700" w:rsidRPr="00F20114">
        <w:rPr>
          <w:rFonts w:ascii="Arial" w:hAnsi="Arial" w:cs="Arial"/>
          <w:sz w:val="22"/>
          <w:szCs w:val="22"/>
        </w:rPr>
        <w:t xml:space="preserve"> of resources in the field.</w:t>
      </w:r>
    </w:p>
    <w:p w14:paraId="60F2FD1B" w14:textId="2E5AEE8B" w:rsidR="00327700" w:rsidRPr="00F20114" w:rsidRDefault="00327700" w:rsidP="00196492">
      <w:pPr>
        <w:pStyle w:val="Heading3"/>
        <w:rPr>
          <w:rFonts w:ascii="Arial" w:hAnsi="Arial" w:cs="Arial"/>
          <w:sz w:val="22"/>
          <w:szCs w:val="22"/>
        </w:rPr>
      </w:pPr>
      <w:bookmarkStart w:id="306" w:name="_Toc168920138"/>
      <w:r w:rsidRPr="00F20114">
        <w:rPr>
          <w:rFonts w:ascii="Arial" w:hAnsi="Arial" w:cs="Arial"/>
          <w:sz w:val="22"/>
          <w:szCs w:val="22"/>
        </w:rPr>
        <w:t>Equipment</w:t>
      </w:r>
      <w:bookmarkEnd w:id="306"/>
    </w:p>
    <w:p w14:paraId="3C0AC457" w14:textId="09691977" w:rsidR="00327700" w:rsidRPr="00F20114" w:rsidRDefault="00327700" w:rsidP="00A23EE2">
      <w:pPr>
        <w:spacing w:after="0" w:line="240" w:lineRule="auto"/>
        <w:jc w:val="both"/>
        <w:rPr>
          <w:rFonts w:ascii="Arial" w:hAnsi="Arial" w:cs="Arial"/>
          <w:sz w:val="22"/>
          <w:szCs w:val="22"/>
        </w:rPr>
      </w:pPr>
      <w:r w:rsidRPr="00F20114">
        <w:rPr>
          <w:rFonts w:ascii="Arial" w:hAnsi="Arial" w:cs="Arial"/>
          <w:sz w:val="22"/>
          <w:szCs w:val="22"/>
        </w:rPr>
        <w:t>The Animal Welfare Team will have access to:</w:t>
      </w:r>
    </w:p>
    <w:p w14:paraId="1FF20AC1" w14:textId="41880827" w:rsidR="00327700" w:rsidRPr="00F20114" w:rsidRDefault="00556880" w:rsidP="00327700">
      <w:pPr>
        <w:pStyle w:val="ListParagraph"/>
        <w:numPr>
          <w:ilvl w:val="0"/>
          <w:numId w:val="16"/>
        </w:numPr>
        <w:spacing w:after="0" w:line="240" w:lineRule="auto"/>
        <w:jc w:val="both"/>
        <w:rPr>
          <w:rFonts w:ascii="Arial" w:hAnsi="Arial" w:cs="Arial"/>
          <w:sz w:val="22"/>
          <w:szCs w:val="22"/>
        </w:rPr>
      </w:pPr>
      <w:ins w:id="307" w:author="Carl Fjastad" w:date="2026-04-20T15:20:00Z" w16du:dateUtc="2026-04-20T07:20:00Z">
        <w:r>
          <w:rPr>
            <w:rFonts w:ascii="Arial" w:hAnsi="Arial" w:cs="Arial"/>
            <w:sz w:val="22"/>
            <w:szCs w:val="22"/>
          </w:rPr>
          <w:t>2</w:t>
        </w:r>
      </w:ins>
      <w:del w:id="308" w:author="Carl Fjastad" w:date="2026-04-20T15:20:00Z" w16du:dateUtc="2026-04-20T07:20:00Z">
        <w:r w:rsidR="00327700" w:rsidRPr="00F20114" w:rsidDel="00556880">
          <w:rPr>
            <w:rFonts w:ascii="Arial" w:hAnsi="Arial" w:cs="Arial"/>
            <w:sz w:val="22"/>
            <w:szCs w:val="22"/>
          </w:rPr>
          <w:delText>3</w:delText>
        </w:r>
      </w:del>
      <w:r w:rsidR="00327700" w:rsidRPr="00F20114">
        <w:rPr>
          <w:rFonts w:ascii="Arial" w:hAnsi="Arial" w:cs="Arial"/>
          <w:sz w:val="22"/>
          <w:szCs w:val="22"/>
        </w:rPr>
        <w:t xml:space="preserve"> x purpose built 4WD vehicle suitable for carrying dogs and small livestock (as at 23/04/2024 ranger team fleet is going through replacement phase and this number is expected to change).</w:t>
      </w:r>
    </w:p>
    <w:p w14:paraId="09E1BA11" w14:textId="612B38E8" w:rsidR="00327700" w:rsidRPr="00F20114" w:rsidRDefault="00556880" w:rsidP="00327700">
      <w:pPr>
        <w:pStyle w:val="ListParagraph"/>
        <w:numPr>
          <w:ilvl w:val="0"/>
          <w:numId w:val="16"/>
        </w:numPr>
        <w:spacing w:after="0" w:line="240" w:lineRule="auto"/>
        <w:jc w:val="both"/>
        <w:rPr>
          <w:rFonts w:ascii="Arial" w:hAnsi="Arial" w:cs="Arial"/>
          <w:sz w:val="22"/>
          <w:szCs w:val="22"/>
        </w:rPr>
      </w:pPr>
      <w:ins w:id="309" w:author="Carl Fjastad" w:date="2026-04-20T15:20:00Z" w16du:dateUtc="2026-04-20T07:20:00Z">
        <w:r>
          <w:rPr>
            <w:rFonts w:ascii="Arial" w:hAnsi="Arial" w:cs="Arial"/>
            <w:sz w:val="22"/>
            <w:szCs w:val="22"/>
          </w:rPr>
          <w:t>2</w:t>
        </w:r>
      </w:ins>
      <w:del w:id="310" w:author="Carl Fjastad" w:date="2026-04-20T15:20:00Z" w16du:dateUtc="2026-04-20T07:20:00Z">
        <w:r w:rsidR="00327700" w:rsidRPr="00F20114" w:rsidDel="00556880">
          <w:rPr>
            <w:rFonts w:ascii="Arial" w:hAnsi="Arial" w:cs="Arial"/>
            <w:sz w:val="22"/>
            <w:szCs w:val="22"/>
          </w:rPr>
          <w:delText>1</w:delText>
        </w:r>
      </w:del>
      <w:r w:rsidR="00327700" w:rsidRPr="00F20114">
        <w:rPr>
          <w:rFonts w:ascii="Arial" w:hAnsi="Arial" w:cs="Arial"/>
          <w:sz w:val="22"/>
          <w:szCs w:val="22"/>
        </w:rPr>
        <w:t xml:space="preserve"> x 2WD </w:t>
      </w:r>
      <w:del w:id="311" w:author="Carl Fjastad" w:date="2026-04-20T15:20:00Z" w16du:dateUtc="2026-04-20T07:20:00Z">
        <w:r w:rsidR="00327700" w:rsidRPr="00F20114" w:rsidDel="00556880">
          <w:rPr>
            <w:rFonts w:ascii="Arial" w:hAnsi="Arial" w:cs="Arial"/>
            <w:sz w:val="22"/>
            <w:szCs w:val="22"/>
          </w:rPr>
          <w:delText>VW Caddy</w:delText>
        </w:r>
      </w:del>
      <w:ins w:id="312" w:author="Carl Fjastad" w:date="2026-04-20T15:20:00Z" w16du:dateUtc="2026-04-20T07:20:00Z">
        <w:r>
          <w:rPr>
            <w:rFonts w:ascii="Arial" w:hAnsi="Arial" w:cs="Arial"/>
            <w:sz w:val="22"/>
            <w:szCs w:val="22"/>
          </w:rPr>
          <w:t>vans</w:t>
        </w:r>
      </w:ins>
      <w:r w:rsidR="00327700" w:rsidRPr="00F20114">
        <w:rPr>
          <w:rFonts w:ascii="Arial" w:hAnsi="Arial" w:cs="Arial"/>
          <w:sz w:val="22"/>
          <w:szCs w:val="22"/>
        </w:rPr>
        <w:t xml:space="preserve"> suitable for carrying dogs, cats and small livestock.</w:t>
      </w:r>
    </w:p>
    <w:p w14:paraId="1406E27D" w14:textId="0C7AADDB" w:rsidR="00327700" w:rsidRPr="00F20114" w:rsidRDefault="00327700" w:rsidP="00327700">
      <w:pPr>
        <w:pStyle w:val="ListParagraph"/>
        <w:numPr>
          <w:ilvl w:val="0"/>
          <w:numId w:val="16"/>
        </w:numPr>
        <w:spacing w:after="0" w:line="240" w:lineRule="auto"/>
        <w:jc w:val="both"/>
        <w:rPr>
          <w:rFonts w:ascii="Arial" w:hAnsi="Arial" w:cs="Arial"/>
          <w:sz w:val="22"/>
          <w:szCs w:val="22"/>
        </w:rPr>
      </w:pPr>
      <w:r w:rsidRPr="00F20114">
        <w:rPr>
          <w:rFonts w:ascii="Arial" w:hAnsi="Arial" w:cs="Arial"/>
          <w:sz w:val="22"/>
          <w:szCs w:val="22"/>
        </w:rPr>
        <w:lastRenderedPageBreak/>
        <w:t xml:space="preserve">1 x purpose built stock trailer for carrying sheep, goats, pigs and miniature cattle like Dexters. </w:t>
      </w:r>
    </w:p>
    <w:p w14:paraId="5EFEFF28" w14:textId="1EF50A62" w:rsidR="00A74FD2" w:rsidRPr="00F20114" w:rsidRDefault="00A74FD2" w:rsidP="00196492">
      <w:pPr>
        <w:pStyle w:val="Heading3"/>
        <w:rPr>
          <w:rFonts w:ascii="Arial" w:hAnsi="Arial" w:cs="Arial"/>
          <w:sz w:val="22"/>
          <w:szCs w:val="22"/>
        </w:rPr>
      </w:pPr>
      <w:bookmarkStart w:id="313" w:name="_Toc168920139"/>
      <w:r w:rsidRPr="00F20114">
        <w:rPr>
          <w:rFonts w:ascii="Arial" w:hAnsi="Arial" w:cs="Arial"/>
          <w:sz w:val="22"/>
          <w:szCs w:val="22"/>
        </w:rPr>
        <w:t>Temporary Animal Shelters</w:t>
      </w:r>
      <w:bookmarkEnd w:id="313"/>
    </w:p>
    <w:p w14:paraId="2B689138" w14:textId="1B207A51" w:rsidR="00A74FD2" w:rsidRPr="00F20114" w:rsidRDefault="00A74FD2" w:rsidP="00A74FD2">
      <w:pPr>
        <w:rPr>
          <w:rFonts w:ascii="Arial" w:hAnsi="Arial" w:cs="Arial"/>
          <w:sz w:val="22"/>
          <w:szCs w:val="22"/>
        </w:rPr>
      </w:pPr>
      <w:r w:rsidRPr="00F20114">
        <w:rPr>
          <w:rFonts w:ascii="Arial" w:hAnsi="Arial" w:cs="Arial"/>
          <w:sz w:val="22"/>
          <w:szCs w:val="22"/>
        </w:rPr>
        <w:t xml:space="preserve">The resource and contact register identified as </w:t>
      </w:r>
      <w:r w:rsidRPr="00F20114">
        <w:rPr>
          <w:rFonts w:ascii="Arial" w:hAnsi="Arial" w:cs="Arial"/>
          <w:i/>
          <w:iCs/>
          <w:sz w:val="22"/>
          <w:szCs w:val="22"/>
        </w:rPr>
        <w:t xml:space="preserve">Attachment 1 </w:t>
      </w:r>
      <w:r w:rsidRPr="00F20114">
        <w:rPr>
          <w:rFonts w:ascii="Arial" w:hAnsi="Arial" w:cs="Arial"/>
          <w:sz w:val="22"/>
          <w:szCs w:val="22"/>
        </w:rPr>
        <w:t>provides a complete list of shelter locations, contact names, type of animals, number of animals and any relevant information from the shelter owner</w:t>
      </w:r>
      <w:r w:rsidR="00CB5A15" w:rsidRPr="00F20114">
        <w:rPr>
          <w:rFonts w:ascii="Arial" w:hAnsi="Arial" w:cs="Arial"/>
          <w:sz w:val="22"/>
          <w:szCs w:val="22"/>
        </w:rPr>
        <w:t xml:space="preserve"> and </w:t>
      </w:r>
      <w:r w:rsidR="00EB618D" w:rsidRPr="00F20114">
        <w:rPr>
          <w:rFonts w:ascii="Arial" w:hAnsi="Arial" w:cs="Arial"/>
          <w:sz w:val="22"/>
          <w:szCs w:val="22"/>
        </w:rPr>
        <w:t>is in the notes</w:t>
      </w:r>
      <w:r w:rsidRPr="00F20114">
        <w:rPr>
          <w:rFonts w:ascii="Arial" w:hAnsi="Arial" w:cs="Arial"/>
          <w:i/>
          <w:iCs/>
          <w:sz w:val="22"/>
          <w:szCs w:val="22"/>
        </w:rPr>
        <w:t>.</w:t>
      </w:r>
      <w:r w:rsidR="00CB5A15" w:rsidRPr="00F20114">
        <w:rPr>
          <w:rFonts w:ascii="Arial" w:hAnsi="Arial" w:cs="Arial"/>
          <w:i/>
          <w:iCs/>
          <w:sz w:val="22"/>
          <w:szCs w:val="22"/>
        </w:rPr>
        <w:t xml:space="preserve"> </w:t>
      </w:r>
      <w:r w:rsidRPr="00F20114">
        <w:rPr>
          <w:rFonts w:ascii="Arial" w:hAnsi="Arial" w:cs="Arial"/>
          <w:i/>
          <w:iCs/>
          <w:sz w:val="22"/>
          <w:szCs w:val="22"/>
        </w:rPr>
        <w:t xml:space="preserve"> </w:t>
      </w:r>
    </w:p>
    <w:p w14:paraId="76FEC04F" w14:textId="6D906E25" w:rsidR="00A74FD2" w:rsidRPr="00F20114" w:rsidRDefault="00A74FD2" w:rsidP="00196492">
      <w:pPr>
        <w:pStyle w:val="Heading3"/>
        <w:rPr>
          <w:rFonts w:ascii="Arial" w:hAnsi="Arial" w:cs="Arial"/>
          <w:sz w:val="22"/>
          <w:szCs w:val="22"/>
        </w:rPr>
      </w:pPr>
      <w:bookmarkStart w:id="314" w:name="_Toc168920140"/>
      <w:del w:id="315" w:author="Carl Fjastad" w:date="2026-04-15T10:59:00Z" w16du:dateUtc="2026-04-15T02:59:00Z">
        <w:r w:rsidRPr="00F20114" w:rsidDel="0060404B">
          <w:rPr>
            <w:rFonts w:ascii="Arial" w:hAnsi="Arial" w:cs="Arial"/>
            <w:sz w:val="22"/>
            <w:szCs w:val="22"/>
          </w:rPr>
          <w:delText xml:space="preserve">Welfare </w:delText>
        </w:r>
      </w:del>
      <w:r w:rsidRPr="00F20114">
        <w:rPr>
          <w:rFonts w:ascii="Arial" w:hAnsi="Arial" w:cs="Arial"/>
          <w:sz w:val="22"/>
          <w:szCs w:val="22"/>
        </w:rPr>
        <w:t>Evacuation Centres</w:t>
      </w:r>
      <w:bookmarkEnd w:id="314"/>
    </w:p>
    <w:p w14:paraId="70E3E725" w14:textId="4E73BD39" w:rsidR="00A74FD2" w:rsidRPr="00F20114" w:rsidDel="001F18D1" w:rsidRDefault="00292287" w:rsidP="00A74FD2">
      <w:pPr>
        <w:rPr>
          <w:del w:id="316" w:author="Carl Fjastad" w:date="2026-04-21T11:56:00Z" w16du:dateUtc="2026-04-21T03:56:00Z"/>
          <w:rFonts w:ascii="Arial" w:hAnsi="Arial" w:cs="Arial"/>
          <w:sz w:val="22"/>
          <w:szCs w:val="22"/>
        </w:rPr>
      </w:pPr>
      <w:del w:id="317" w:author="Carl Fjastad" w:date="2026-04-21T11:56:00Z" w16du:dateUtc="2026-04-21T03:56:00Z">
        <w:r w:rsidRPr="00F20114" w:rsidDel="001F18D1">
          <w:rPr>
            <w:rFonts w:ascii="Arial" w:hAnsi="Arial" w:cs="Arial"/>
            <w:sz w:val="22"/>
            <w:szCs w:val="22"/>
          </w:rPr>
          <w:delText xml:space="preserve">In emergencies the protection of human life is the priority for the HMA however, animal lives are an important consideration because of their intrinsic and economical value to people. Individuals will make their own decisions about their animals but, evacuation timings, capacity to transport and locations to where they can move their animals may constrain them. </w:delText>
        </w:r>
      </w:del>
    </w:p>
    <w:p w14:paraId="7D899052" w14:textId="42AA8F91" w:rsidR="00EB618D" w:rsidDel="001F18D1" w:rsidRDefault="00292287" w:rsidP="00EB618D">
      <w:pPr>
        <w:rPr>
          <w:del w:id="318" w:author="Carl Fjastad" w:date="2026-04-21T11:56:00Z" w16du:dateUtc="2026-04-21T03:56:00Z"/>
          <w:rFonts w:ascii="Arial" w:hAnsi="Arial" w:cs="Arial"/>
          <w:sz w:val="22"/>
          <w:szCs w:val="22"/>
        </w:rPr>
      </w:pPr>
      <w:del w:id="319" w:author="Carl Fjastad" w:date="2026-04-20T15:22:00Z" w16du:dateUtc="2026-04-20T07:22:00Z">
        <w:r w:rsidRPr="00F20114" w:rsidDel="00556880">
          <w:rPr>
            <w:rFonts w:ascii="Arial" w:hAnsi="Arial" w:cs="Arial"/>
            <w:sz w:val="22"/>
            <w:szCs w:val="22"/>
          </w:rPr>
          <w:delText xml:space="preserve">Evacuation </w:delText>
        </w:r>
      </w:del>
      <w:del w:id="320" w:author="Carl Fjastad" w:date="2026-04-15T11:17:00Z" w16du:dateUtc="2026-04-15T03:17:00Z">
        <w:r w:rsidRPr="00F20114" w:rsidDel="0078419B">
          <w:rPr>
            <w:rFonts w:ascii="Arial" w:hAnsi="Arial" w:cs="Arial"/>
            <w:sz w:val="22"/>
            <w:szCs w:val="22"/>
          </w:rPr>
          <w:delText xml:space="preserve">Welfare </w:delText>
        </w:r>
      </w:del>
      <w:del w:id="321" w:author="Carl Fjastad" w:date="2026-04-20T15:22:00Z" w16du:dateUtc="2026-04-20T07:22:00Z">
        <w:r w:rsidRPr="00F20114" w:rsidDel="00556880">
          <w:rPr>
            <w:rFonts w:ascii="Arial" w:hAnsi="Arial" w:cs="Arial"/>
            <w:sz w:val="22"/>
            <w:szCs w:val="22"/>
          </w:rPr>
          <w:delText>Centres</w:delText>
        </w:r>
      </w:del>
      <w:del w:id="322" w:author="Carl Fjastad" w:date="2026-04-21T11:56:00Z" w16du:dateUtc="2026-04-21T03:56:00Z">
        <w:r w:rsidRPr="00F20114" w:rsidDel="001F18D1">
          <w:rPr>
            <w:rFonts w:ascii="Arial" w:hAnsi="Arial" w:cs="Arial"/>
            <w:sz w:val="22"/>
            <w:szCs w:val="22"/>
          </w:rPr>
          <w:delText xml:space="preserve"> should recognise people who have </w:delText>
        </w:r>
      </w:del>
      <w:del w:id="323" w:author="Carl Fjastad" w:date="2026-04-20T15:26:00Z" w16du:dateUtc="2026-04-20T07:26:00Z">
        <w:r w:rsidRPr="00F20114" w:rsidDel="00556880">
          <w:rPr>
            <w:rFonts w:ascii="Arial" w:hAnsi="Arial" w:cs="Arial"/>
            <w:sz w:val="22"/>
            <w:szCs w:val="22"/>
          </w:rPr>
          <w:delText xml:space="preserve">pets </w:delText>
        </w:r>
      </w:del>
      <w:del w:id="324" w:author="Carl Fjastad" w:date="2026-04-21T11:56:00Z" w16du:dateUtc="2026-04-21T03:56:00Z">
        <w:r w:rsidRPr="00F20114" w:rsidDel="001F18D1">
          <w:rPr>
            <w:rFonts w:ascii="Arial" w:hAnsi="Arial" w:cs="Arial"/>
            <w:sz w:val="22"/>
            <w:szCs w:val="22"/>
          </w:rPr>
          <w:delText xml:space="preserve">and animals in impact areas may evacuate to these centres. Whilst animals are not permitted inside </w:delText>
        </w:r>
      </w:del>
      <w:del w:id="325" w:author="Carl Fjastad" w:date="2026-04-15T11:15:00Z" w16du:dateUtc="2026-04-15T03:15:00Z">
        <w:r w:rsidRPr="00F20114" w:rsidDel="00201D15">
          <w:rPr>
            <w:rFonts w:ascii="Arial" w:hAnsi="Arial" w:cs="Arial"/>
            <w:sz w:val="22"/>
            <w:szCs w:val="22"/>
          </w:rPr>
          <w:delText xml:space="preserve">welfare </w:delText>
        </w:r>
      </w:del>
      <w:del w:id="326" w:author="Carl Fjastad" w:date="2026-04-21T11:56:00Z" w16du:dateUtc="2026-04-21T03:56:00Z">
        <w:r w:rsidRPr="00F20114" w:rsidDel="001F18D1">
          <w:rPr>
            <w:rFonts w:ascii="Arial" w:hAnsi="Arial" w:cs="Arial"/>
            <w:sz w:val="22"/>
            <w:szCs w:val="22"/>
          </w:rPr>
          <w:delText>centres, they may remain onsite externally with the owners</w:delText>
        </w:r>
      </w:del>
      <w:del w:id="327" w:author="Carl Fjastad" w:date="2026-04-20T15:23:00Z" w16du:dateUtc="2026-04-20T07:23:00Z">
        <w:r w:rsidRPr="00F20114" w:rsidDel="00556880">
          <w:rPr>
            <w:rFonts w:ascii="Arial" w:hAnsi="Arial" w:cs="Arial"/>
            <w:sz w:val="22"/>
            <w:szCs w:val="22"/>
          </w:rPr>
          <w:delText xml:space="preserve"> and </w:delText>
        </w:r>
      </w:del>
      <w:del w:id="328" w:author="Carl Fjastad" w:date="2026-04-15T11:15:00Z" w16du:dateUtc="2026-04-15T03:15:00Z">
        <w:r w:rsidRPr="00F20114" w:rsidDel="00201D15">
          <w:rPr>
            <w:rFonts w:ascii="Arial" w:hAnsi="Arial" w:cs="Arial"/>
            <w:sz w:val="22"/>
            <w:szCs w:val="22"/>
          </w:rPr>
          <w:delText xml:space="preserve">Welfare </w:delText>
        </w:r>
      </w:del>
      <w:del w:id="329" w:author="Carl Fjastad" w:date="2026-04-21T11:56:00Z" w16du:dateUtc="2026-04-21T03:56:00Z">
        <w:r w:rsidRPr="00F20114" w:rsidDel="001F18D1">
          <w:rPr>
            <w:rFonts w:ascii="Arial" w:hAnsi="Arial" w:cs="Arial"/>
            <w:sz w:val="22"/>
            <w:szCs w:val="22"/>
          </w:rPr>
          <w:delText xml:space="preserve">Centre </w:delText>
        </w:r>
        <w:r w:rsidR="007D7CC6" w:rsidRPr="00F20114" w:rsidDel="001F18D1">
          <w:rPr>
            <w:rFonts w:ascii="Arial" w:hAnsi="Arial" w:cs="Arial"/>
            <w:sz w:val="22"/>
            <w:szCs w:val="22"/>
          </w:rPr>
          <w:delText xml:space="preserve">managers </w:delText>
        </w:r>
      </w:del>
      <w:del w:id="330" w:author="Carl Fjastad" w:date="2026-04-20T15:23:00Z" w16du:dateUtc="2026-04-20T07:23:00Z">
        <w:r w:rsidR="007D7CC6" w:rsidRPr="00F20114" w:rsidDel="00556880">
          <w:rPr>
            <w:rFonts w:ascii="Arial" w:hAnsi="Arial" w:cs="Arial"/>
            <w:sz w:val="22"/>
            <w:szCs w:val="22"/>
          </w:rPr>
          <w:delText xml:space="preserve">should </w:delText>
        </w:r>
      </w:del>
      <w:del w:id="331" w:author="Carl Fjastad" w:date="2026-04-20T15:30:00Z" w16du:dateUtc="2026-04-20T07:30:00Z">
        <w:r w:rsidR="007D7CC6" w:rsidRPr="00F20114" w:rsidDel="00CA79E2">
          <w:rPr>
            <w:rFonts w:ascii="Arial" w:hAnsi="Arial" w:cs="Arial"/>
            <w:sz w:val="22"/>
            <w:szCs w:val="22"/>
          </w:rPr>
          <w:delText xml:space="preserve">establish designated </w:delText>
        </w:r>
      </w:del>
      <w:del w:id="332" w:author="Carl Fjastad" w:date="2026-04-21T11:56:00Z" w16du:dateUtc="2026-04-21T03:56:00Z">
        <w:r w:rsidR="007D7CC6" w:rsidRPr="00F20114" w:rsidDel="001F18D1">
          <w:rPr>
            <w:rFonts w:ascii="Arial" w:hAnsi="Arial" w:cs="Arial"/>
            <w:sz w:val="22"/>
            <w:szCs w:val="22"/>
          </w:rPr>
          <w:delText>external area</w:delText>
        </w:r>
      </w:del>
      <w:del w:id="333" w:author="Carl Fjastad" w:date="2026-04-20T15:30:00Z" w16du:dateUtc="2026-04-20T07:30:00Z">
        <w:r w:rsidR="007D7CC6" w:rsidRPr="00F20114" w:rsidDel="00CA79E2">
          <w:rPr>
            <w:rFonts w:ascii="Arial" w:hAnsi="Arial" w:cs="Arial"/>
            <w:sz w:val="22"/>
            <w:szCs w:val="22"/>
          </w:rPr>
          <w:delText xml:space="preserve">s </w:delText>
        </w:r>
        <w:commentRangeStart w:id="334"/>
        <w:r w:rsidR="007D7CC6" w:rsidRPr="00F20114" w:rsidDel="00CA79E2">
          <w:rPr>
            <w:rFonts w:ascii="Arial" w:hAnsi="Arial" w:cs="Arial"/>
            <w:sz w:val="22"/>
            <w:szCs w:val="22"/>
          </w:rPr>
          <w:delText>onsite</w:delText>
        </w:r>
      </w:del>
      <w:commentRangeEnd w:id="334"/>
      <w:del w:id="335" w:author="Carl Fjastad" w:date="2026-04-21T11:56:00Z" w16du:dateUtc="2026-04-21T03:56:00Z">
        <w:r w:rsidR="00201D15" w:rsidRPr="00F20114" w:rsidDel="001F18D1">
          <w:rPr>
            <w:rStyle w:val="CommentReference"/>
            <w:rFonts w:ascii="Arial" w:hAnsi="Arial" w:cs="Arial"/>
            <w:sz w:val="22"/>
            <w:szCs w:val="22"/>
          </w:rPr>
          <w:commentReference w:id="334"/>
        </w:r>
      </w:del>
      <w:del w:id="336" w:author="Carl Fjastad" w:date="2026-04-15T11:14:00Z" w16du:dateUtc="2026-04-15T03:14:00Z">
        <w:r w:rsidR="007D7CC6" w:rsidRPr="00F20114" w:rsidDel="00201D15">
          <w:rPr>
            <w:rFonts w:ascii="Arial" w:hAnsi="Arial" w:cs="Arial"/>
            <w:sz w:val="22"/>
            <w:szCs w:val="22"/>
          </w:rPr>
          <w:delText xml:space="preserve">. </w:delText>
        </w:r>
      </w:del>
    </w:p>
    <w:p w14:paraId="49334740" w14:textId="77777777" w:rsidR="001F18D1" w:rsidRPr="001F18D1" w:rsidRDefault="001F18D1" w:rsidP="001F18D1">
      <w:pPr>
        <w:rPr>
          <w:ins w:id="337" w:author="Carl Fjastad" w:date="2026-04-21T11:56:00Z"/>
          <w:rFonts w:ascii="Arial" w:hAnsi="Arial" w:cs="Arial"/>
          <w:sz w:val="22"/>
          <w:szCs w:val="22"/>
          <w:rPrChange w:id="338" w:author="Carl Fjastad" w:date="2026-04-21T11:56:00Z" w16du:dateUtc="2026-04-21T03:56:00Z">
            <w:rPr>
              <w:ins w:id="339" w:author="Carl Fjastad" w:date="2026-04-21T11:56:00Z"/>
              <w:rFonts w:ascii="Arial" w:hAnsi="Arial" w:cs="Arial"/>
              <w:b/>
              <w:bCs/>
              <w:sz w:val="22"/>
              <w:szCs w:val="22"/>
            </w:rPr>
          </w:rPrChange>
        </w:rPr>
      </w:pPr>
      <w:commentRangeStart w:id="340"/>
      <w:ins w:id="341" w:author="Carl Fjastad" w:date="2026-04-21T11:56:00Z">
        <w:r w:rsidRPr="001F18D1">
          <w:rPr>
            <w:rFonts w:ascii="Arial" w:hAnsi="Arial" w:cs="Arial"/>
            <w:sz w:val="22"/>
            <w:szCs w:val="22"/>
            <w:rPrChange w:id="342" w:author="Carl Fjastad" w:date="2026-04-21T11:56:00Z" w16du:dateUtc="2026-04-21T03:56:00Z">
              <w:rPr>
                <w:rFonts w:ascii="Arial" w:hAnsi="Arial" w:cs="Arial"/>
                <w:b/>
                <w:bCs/>
                <w:sz w:val="22"/>
                <w:szCs w:val="22"/>
              </w:rPr>
            </w:rPrChange>
          </w:rPr>
          <w:t>In emergencies, the protection of human life remains the priority for the HMA; however, animal welfare is an important consideration due to the intrinsic and economic value animals hold for individuals and the community. While owners and carers are responsible for making decisions regarding their animals, evacuation timing, transport capacity, and available destinations may limit their options. For health and safety reasons, animals are not permitted inside evacuation centres, with the exception of recognised assistance animals. Where it is safe to do so, owners and carers should make every effort to relocate animals to friends, family, or other suitable locations outside the impacted area, and monitor EmergencyWA for current animal welfare information. It is recognised, however, that some evacuees may arrive at evacuation centres with animals. In these circumstances, animals may remain in designated external areas, where available and appropriate. Evacuation centre managers may, in consultation with facility owners, identify and designate suitable external areas for the temporary holding of animals or provide advice on alternative arrangements where available. Owners and carers retain full responsibility for their animals at all times and must remain with them while onsite.</w:t>
        </w:r>
      </w:ins>
      <w:commentRangeEnd w:id="340"/>
      <w:ins w:id="343" w:author="Carl Fjastad" w:date="2026-04-21T11:57:00Z" w16du:dateUtc="2026-04-21T03:57:00Z">
        <w:r w:rsidRPr="001F18D1">
          <w:rPr>
            <w:rStyle w:val="CommentReference"/>
            <w:rFonts w:ascii="Arial" w:hAnsi="Arial" w:cs="Arial"/>
            <w:sz w:val="22"/>
            <w:szCs w:val="22"/>
            <w:rPrChange w:id="344" w:author="Carl Fjastad" w:date="2026-04-21T11:56:00Z" w16du:dateUtc="2026-04-21T03:56:00Z">
              <w:rPr>
                <w:rStyle w:val="CommentReference"/>
                <w:rFonts w:ascii="Arial" w:hAnsi="Arial" w:cs="Arial"/>
                <w:b/>
                <w:bCs/>
                <w:sz w:val="22"/>
                <w:szCs w:val="22"/>
              </w:rPr>
            </w:rPrChange>
          </w:rPr>
          <w:commentReference w:id="340"/>
        </w:r>
      </w:ins>
    </w:p>
    <w:p w14:paraId="1F9F6D5F" w14:textId="77777777" w:rsidR="001F18D1" w:rsidRPr="001F18D1" w:rsidRDefault="001F18D1" w:rsidP="00EB618D">
      <w:pPr>
        <w:rPr>
          <w:ins w:id="345" w:author="Carl Fjastad" w:date="2026-04-21T11:56:00Z" w16du:dateUtc="2026-04-21T03:56:00Z"/>
          <w:rFonts w:ascii="Arial" w:hAnsi="Arial" w:cs="Arial"/>
          <w:sz w:val="22"/>
          <w:szCs w:val="22"/>
          <w:rPrChange w:id="346" w:author="Carl Fjastad" w:date="2026-04-21T11:56:00Z" w16du:dateUtc="2026-04-21T03:56:00Z">
            <w:rPr>
              <w:ins w:id="347" w:author="Carl Fjastad" w:date="2026-04-21T11:56:00Z" w16du:dateUtc="2026-04-21T03:56:00Z"/>
              <w:rFonts w:ascii="Arial" w:hAnsi="Arial" w:cs="Arial"/>
              <w:b/>
              <w:bCs/>
              <w:sz w:val="22"/>
              <w:szCs w:val="22"/>
            </w:rPr>
          </w:rPrChange>
        </w:rPr>
      </w:pPr>
    </w:p>
    <w:p w14:paraId="15FEC5E7" w14:textId="4231B220" w:rsidR="00EB618D" w:rsidRPr="00F20114" w:rsidRDefault="00354388" w:rsidP="00196492">
      <w:pPr>
        <w:pStyle w:val="Heading3"/>
        <w:rPr>
          <w:rFonts w:ascii="Arial" w:hAnsi="Arial" w:cs="Arial"/>
          <w:sz w:val="22"/>
          <w:szCs w:val="22"/>
        </w:rPr>
      </w:pPr>
      <w:bookmarkStart w:id="348" w:name="_Toc168920141"/>
      <w:r w:rsidRPr="00F20114">
        <w:rPr>
          <w:rFonts w:ascii="Arial" w:hAnsi="Arial" w:cs="Arial"/>
          <w:sz w:val="22"/>
          <w:szCs w:val="22"/>
        </w:rPr>
        <w:t>Transportation and Evacuation Route Options</w:t>
      </w:r>
      <w:bookmarkEnd w:id="348"/>
      <w:r w:rsidRPr="00F20114">
        <w:rPr>
          <w:rFonts w:ascii="Arial" w:hAnsi="Arial" w:cs="Arial"/>
          <w:sz w:val="22"/>
          <w:szCs w:val="22"/>
        </w:rPr>
        <w:t xml:space="preserve"> </w:t>
      </w:r>
    </w:p>
    <w:p w14:paraId="055206F8" w14:textId="29DBBC96" w:rsidR="00EB618D" w:rsidRPr="00F20114" w:rsidRDefault="00344F41" w:rsidP="00EB618D">
      <w:pPr>
        <w:rPr>
          <w:rFonts w:ascii="Arial" w:hAnsi="Arial" w:cs="Arial"/>
          <w:sz w:val="22"/>
          <w:szCs w:val="22"/>
        </w:rPr>
      </w:pPr>
      <w:r w:rsidRPr="00F20114">
        <w:rPr>
          <w:rFonts w:ascii="Arial" w:hAnsi="Arial" w:cs="Arial"/>
          <w:sz w:val="22"/>
          <w:szCs w:val="22"/>
        </w:rPr>
        <w:t xml:space="preserve">Transportation and Evacuation route options </w:t>
      </w:r>
      <w:del w:id="349" w:author="Carl Fjastad" w:date="2026-04-15T11:25:00Z" w16du:dateUtc="2026-04-15T03:25:00Z">
        <w:r w:rsidRPr="00F20114" w:rsidDel="0078419B">
          <w:rPr>
            <w:rFonts w:ascii="Arial" w:hAnsi="Arial" w:cs="Arial"/>
            <w:sz w:val="22"/>
            <w:szCs w:val="22"/>
          </w:rPr>
          <w:delText xml:space="preserve">will </w:delText>
        </w:r>
      </w:del>
      <w:ins w:id="350" w:author="Carl Fjastad" w:date="2026-04-15T11:25:00Z" w16du:dateUtc="2026-04-15T03:25:00Z">
        <w:r w:rsidR="0078419B">
          <w:rPr>
            <w:rFonts w:ascii="Arial" w:hAnsi="Arial" w:cs="Arial"/>
            <w:sz w:val="22"/>
            <w:szCs w:val="22"/>
          </w:rPr>
          <w:t>may</w:t>
        </w:r>
        <w:r w:rsidR="0078419B" w:rsidRPr="00F20114">
          <w:rPr>
            <w:rFonts w:ascii="Arial" w:hAnsi="Arial" w:cs="Arial"/>
            <w:sz w:val="22"/>
            <w:szCs w:val="22"/>
          </w:rPr>
          <w:t xml:space="preserve"> </w:t>
        </w:r>
      </w:ins>
      <w:r w:rsidRPr="00F20114">
        <w:rPr>
          <w:rFonts w:ascii="Arial" w:hAnsi="Arial" w:cs="Arial"/>
          <w:sz w:val="22"/>
          <w:szCs w:val="22"/>
        </w:rPr>
        <w:t xml:space="preserve">be developed in conjunction with the Intelligence Unit within the </w:t>
      </w:r>
      <w:del w:id="351" w:author="Carl Fjastad" w:date="2026-04-20T15:38:00Z" w16du:dateUtc="2026-04-20T07:38:00Z">
        <w:r w:rsidRPr="00F20114" w:rsidDel="00CA79E2">
          <w:rPr>
            <w:rFonts w:ascii="Arial" w:hAnsi="Arial" w:cs="Arial"/>
            <w:sz w:val="22"/>
            <w:szCs w:val="22"/>
          </w:rPr>
          <w:delText xml:space="preserve">Incident </w:delText>
        </w:r>
        <w:r w:rsidR="00CC2986" w:rsidRPr="00F20114" w:rsidDel="00CA79E2">
          <w:rPr>
            <w:rFonts w:ascii="Arial" w:hAnsi="Arial" w:cs="Arial"/>
            <w:sz w:val="22"/>
            <w:szCs w:val="22"/>
          </w:rPr>
          <w:delText>Management Team</w:delText>
        </w:r>
      </w:del>
      <w:ins w:id="352" w:author="Carl Fjastad" w:date="2026-04-20T15:38:00Z" w16du:dateUtc="2026-04-20T07:38:00Z">
        <w:r w:rsidR="00CA79E2">
          <w:rPr>
            <w:rFonts w:ascii="Arial" w:hAnsi="Arial" w:cs="Arial"/>
            <w:sz w:val="22"/>
            <w:szCs w:val="22"/>
          </w:rPr>
          <w:t>IMT</w:t>
        </w:r>
      </w:ins>
      <w:r w:rsidRPr="00F20114">
        <w:rPr>
          <w:rFonts w:ascii="Arial" w:hAnsi="Arial" w:cs="Arial"/>
          <w:sz w:val="22"/>
          <w:szCs w:val="22"/>
        </w:rPr>
        <w:t xml:space="preserve">. </w:t>
      </w:r>
    </w:p>
    <w:p w14:paraId="2758D864" w14:textId="77777777" w:rsidR="008F2744" w:rsidRPr="008F2744" w:rsidRDefault="000C19ED" w:rsidP="008F2744">
      <w:pPr>
        <w:rPr>
          <w:ins w:id="353" w:author="Carl Fjastad" w:date="2026-05-13T15:13:00Z"/>
          <w:rFonts w:ascii="Arial" w:hAnsi="Arial" w:cs="Arial"/>
          <w:i/>
          <w:iCs/>
          <w:sz w:val="22"/>
          <w:szCs w:val="22"/>
        </w:rPr>
      </w:pPr>
      <w:del w:id="354" w:author="Carl Fjastad" w:date="2026-05-13T15:13:00Z" w16du:dateUtc="2026-05-13T07:13:00Z">
        <w:r w:rsidRPr="00F20114" w:rsidDel="008F2744">
          <w:rPr>
            <w:rFonts w:ascii="Arial" w:hAnsi="Arial" w:cs="Arial"/>
            <w:sz w:val="22"/>
            <w:szCs w:val="22"/>
          </w:rPr>
          <w:delText xml:space="preserve">Any transportation requests should be made in consultation with </w:delText>
        </w:r>
      </w:del>
      <w:del w:id="355" w:author="Carl Fjastad" w:date="2026-04-20T15:38:00Z" w16du:dateUtc="2026-04-20T07:38:00Z">
        <w:r w:rsidRPr="00F20114" w:rsidDel="00CA79E2">
          <w:rPr>
            <w:rFonts w:ascii="Arial" w:hAnsi="Arial" w:cs="Arial"/>
            <w:sz w:val="22"/>
            <w:szCs w:val="22"/>
          </w:rPr>
          <w:delText>Incident Control</w:delText>
        </w:r>
        <w:r w:rsidR="00CC2986" w:rsidRPr="00F20114" w:rsidDel="00CA79E2">
          <w:rPr>
            <w:rFonts w:ascii="Arial" w:hAnsi="Arial" w:cs="Arial"/>
            <w:sz w:val="22"/>
            <w:szCs w:val="22"/>
          </w:rPr>
          <w:delText>ler</w:delText>
        </w:r>
      </w:del>
      <w:ins w:id="356" w:author="Carl Fjastad" w:date="2026-05-13T15:13:00Z">
        <w:r w:rsidR="008F2744" w:rsidRPr="008F2744">
          <w:rPr>
            <w:rFonts w:ascii="Arial" w:hAnsi="Arial" w:cs="Arial"/>
            <w:sz w:val="22"/>
            <w:szCs w:val="22"/>
          </w:rPr>
          <w:t>Prior to any transportation requests being made to the IMT, the person making the request should see information from the Emergency WA site which will provide information on the safest evacuation direction and routes. This information will be dependent on the warning level (</w:t>
        </w:r>
        <w:r w:rsidR="008F2744" w:rsidRPr="008F2744">
          <w:rPr>
            <w:rFonts w:ascii="Arial" w:hAnsi="Arial" w:cs="Arial"/>
            <w:i/>
            <w:iCs/>
            <w:sz w:val="22"/>
            <w:szCs w:val="22"/>
          </w:rPr>
          <w:t xml:space="preserve">Advice, Watch and Act, </w:t>
        </w:r>
        <w:r w:rsidR="008F2744" w:rsidRPr="008F2744">
          <w:rPr>
            <w:rFonts w:ascii="Arial" w:hAnsi="Arial" w:cs="Arial"/>
            <w:sz w:val="22"/>
            <w:szCs w:val="22"/>
          </w:rPr>
          <w:t xml:space="preserve">or </w:t>
        </w:r>
        <w:r w:rsidR="008F2744" w:rsidRPr="008F2744">
          <w:rPr>
            <w:rFonts w:ascii="Arial" w:hAnsi="Arial" w:cs="Arial"/>
            <w:i/>
            <w:iCs/>
            <w:sz w:val="22"/>
            <w:szCs w:val="22"/>
          </w:rPr>
          <w:t>Emergency).</w:t>
        </w:r>
      </w:ins>
    </w:p>
    <w:p w14:paraId="508513C1" w14:textId="7C0ADE73" w:rsidR="000C19ED" w:rsidRPr="00F20114" w:rsidRDefault="000C19ED" w:rsidP="000C19ED">
      <w:pPr>
        <w:rPr>
          <w:rFonts w:ascii="Arial" w:hAnsi="Arial" w:cs="Arial"/>
          <w:sz w:val="22"/>
          <w:szCs w:val="22"/>
        </w:rPr>
      </w:pPr>
      <w:del w:id="357" w:author="Carl Fjastad" w:date="2026-05-13T15:14:00Z" w16du:dateUtc="2026-05-13T07:14:00Z">
        <w:r w:rsidRPr="00F20114" w:rsidDel="008F2744">
          <w:rPr>
            <w:rFonts w:ascii="Arial" w:hAnsi="Arial" w:cs="Arial"/>
            <w:sz w:val="22"/>
            <w:szCs w:val="22"/>
          </w:rPr>
          <w:delText>.</w:delText>
        </w:r>
      </w:del>
    </w:p>
    <w:p w14:paraId="6803A884" w14:textId="53B9C04F" w:rsidR="00393F28" w:rsidRPr="00F20114" w:rsidRDefault="00354388" w:rsidP="00196492">
      <w:pPr>
        <w:pStyle w:val="Heading3"/>
        <w:rPr>
          <w:rFonts w:ascii="Arial" w:hAnsi="Arial" w:cs="Arial"/>
          <w:sz w:val="22"/>
          <w:szCs w:val="22"/>
        </w:rPr>
      </w:pPr>
      <w:bookmarkStart w:id="358" w:name="_Toc168920142"/>
      <w:r w:rsidRPr="00F20114">
        <w:rPr>
          <w:rFonts w:ascii="Arial" w:hAnsi="Arial" w:cs="Arial"/>
          <w:sz w:val="22"/>
          <w:szCs w:val="22"/>
        </w:rPr>
        <w:lastRenderedPageBreak/>
        <w:t>Stray Animals</w:t>
      </w:r>
      <w:bookmarkEnd w:id="358"/>
    </w:p>
    <w:p w14:paraId="01CCAFD1" w14:textId="1E87F9EF" w:rsidR="000C19ED" w:rsidRPr="00F20114" w:rsidRDefault="000C19ED" w:rsidP="000C19ED">
      <w:pPr>
        <w:rPr>
          <w:rFonts w:ascii="Arial" w:hAnsi="Arial" w:cs="Arial"/>
          <w:sz w:val="22"/>
          <w:szCs w:val="22"/>
        </w:rPr>
      </w:pPr>
      <w:r w:rsidRPr="00F20114">
        <w:rPr>
          <w:rFonts w:ascii="Arial" w:hAnsi="Arial" w:cs="Arial"/>
          <w:sz w:val="22"/>
          <w:szCs w:val="22"/>
        </w:rPr>
        <w:t xml:space="preserve">Managing displaced or stray animals will be performed by the AWT, who will first endeavour to identify the owner or </w:t>
      </w:r>
      <w:del w:id="359" w:author="Carl Fjastad" w:date="2026-04-20T15:35:00Z" w16du:dateUtc="2026-04-20T07:35:00Z">
        <w:r w:rsidRPr="00F20114" w:rsidDel="00CA79E2">
          <w:rPr>
            <w:rFonts w:ascii="Arial" w:hAnsi="Arial" w:cs="Arial"/>
            <w:sz w:val="22"/>
            <w:szCs w:val="22"/>
          </w:rPr>
          <w:delText xml:space="preserve">persons </w:delText>
        </w:r>
      </w:del>
      <w:ins w:id="360" w:author="Carl Fjastad" w:date="2026-04-20T15:35:00Z" w16du:dateUtc="2026-04-20T07:35:00Z">
        <w:r w:rsidR="00CA79E2">
          <w:rPr>
            <w:rFonts w:ascii="Arial" w:hAnsi="Arial" w:cs="Arial"/>
            <w:sz w:val="22"/>
            <w:szCs w:val="22"/>
          </w:rPr>
          <w:t>carer</w:t>
        </w:r>
        <w:r w:rsidR="00CA79E2" w:rsidRPr="00F20114">
          <w:rPr>
            <w:rFonts w:ascii="Arial" w:hAnsi="Arial" w:cs="Arial"/>
            <w:sz w:val="22"/>
            <w:szCs w:val="22"/>
          </w:rPr>
          <w:t xml:space="preserve"> </w:t>
        </w:r>
      </w:ins>
      <w:r w:rsidRPr="00F20114">
        <w:rPr>
          <w:rFonts w:ascii="Arial" w:hAnsi="Arial" w:cs="Arial"/>
          <w:sz w:val="22"/>
          <w:szCs w:val="22"/>
        </w:rPr>
        <w:t>responsible for the animal/s and reunite them, transferring responsibility.</w:t>
      </w:r>
    </w:p>
    <w:p w14:paraId="3D32EB68" w14:textId="33C25C67" w:rsidR="000C19ED" w:rsidRPr="00F20114" w:rsidRDefault="000C19ED" w:rsidP="000C19ED">
      <w:pPr>
        <w:rPr>
          <w:rFonts w:ascii="Arial" w:hAnsi="Arial" w:cs="Arial"/>
          <w:sz w:val="22"/>
          <w:szCs w:val="22"/>
        </w:rPr>
      </w:pPr>
      <w:r w:rsidRPr="00F20114">
        <w:rPr>
          <w:rFonts w:ascii="Arial" w:hAnsi="Arial" w:cs="Arial"/>
          <w:sz w:val="22"/>
          <w:szCs w:val="22"/>
        </w:rPr>
        <w:t xml:space="preserve">If </w:t>
      </w:r>
      <w:del w:id="361" w:author="Carl Fjastad" w:date="2026-04-20T15:35:00Z" w16du:dateUtc="2026-04-20T07:35:00Z">
        <w:r w:rsidRPr="00F20114" w:rsidDel="00CA79E2">
          <w:rPr>
            <w:rFonts w:ascii="Arial" w:hAnsi="Arial" w:cs="Arial"/>
            <w:sz w:val="22"/>
            <w:szCs w:val="22"/>
          </w:rPr>
          <w:delText>person/s</w:delText>
        </w:r>
      </w:del>
      <w:ins w:id="362" w:author="Carl Fjastad" w:date="2026-04-20T15:35:00Z" w16du:dateUtc="2026-04-20T07:35:00Z">
        <w:r w:rsidR="00CA79E2">
          <w:rPr>
            <w:rFonts w:ascii="Arial" w:hAnsi="Arial" w:cs="Arial"/>
            <w:sz w:val="22"/>
            <w:szCs w:val="22"/>
          </w:rPr>
          <w:t>the owner or carer</w:t>
        </w:r>
      </w:ins>
      <w:r w:rsidRPr="00F20114">
        <w:rPr>
          <w:rFonts w:ascii="Arial" w:hAnsi="Arial" w:cs="Arial"/>
          <w:sz w:val="22"/>
          <w:szCs w:val="22"/>
        </w:rPr>
        <w:t xml:space="preserve"> responsible for the animals cannot be identified or contacted, The AWT will assess the situation and if safe to do so will endeavour to confine the animal/s depending on the circumstances</w:t>
      </w:r>
      <w:r w:rsidR="006A1EAC" w:rsidRPr="00F20114">
        <w:rPr>
          <w:rFonts w:ascii="Arial" w:hAnsi="Arial" w:cs="Arial"/>
          <w:sz w:val="22"/>
          <w:szCs w:val="22"/>
        </w:rPr>
        <w:t xml:space="preserve">. This may be in situ if the infrastructure is </w:t>
      </w:r>
      <w:r w:rsidR="00CB12BF" w:rsidRPr="00F20114">
        <w:rPr>
          <w:rFonts w:ascii="Arial" w:hAnsi="Arial" w:cs="Arial"/>
          <w:sz w:val="22"/>
          <w:szCs w:val="22"/>
        </w:rPr>
        <w:t>available,</w:t>
      </w:r>
      <w:r w:rsidR="006A1EAC" w:rsidRPr="00F20114">
        <w:rPr>
          <w:rFonts w:ascii="Arial" w:hAnsi="Arial" w:cs="Arial"/>
          <w:sz w:val="22"/>
          <w:szCs w:val="22"/>
        </w:rPr>
        <w:t xml:space="preserve"> or the animal/s </w:t>
      </w:r>
      <w:del w:id="363" w:author="Carl Fjastad" w:date="2026-04-20T15:36:00Z" w16du:dateUtc="2026-04-20T07:36:00Z">
        <w:r w:rsidR="006A1EAC" w:rsidRPr="00F20114" w:rsidDel="00CA79E2">
          <w:rPr>
            <w:rFonts w:ascii="Arial" w:hAnsi="Arial" w:cs="Arial"/>
            <w:sz w:val="22"/>
            <w:szCs w:val="22"/>
          </w:rPr>
          <w:delText xml:space="preserve">will </w:delText>
        </w:r>
      </w:del>
      <w:ins w:id="364" w:author="Carl Fjastad" w:date="2026-04-20T15:36:00Z" w16du:dateUtc="2026-04-20T07:36:00Z">
        <w:r w:rsidR="00CA79E2">
          <w:rPr>
            <w:rFonts w:ascii="Arial" w:hAnsi="Arial" w:cs="Arial"/>
            <w:sz w:val="22"/>
            <w:szCs w:val="22"/>
          </w:rPr>
          <w:t>may</w:t>
        </w:r>
        <w:r w:rsidR="00CA79E2" w:rsidRPr="00F20114">
          <w:rPr>
            <w:rFonts w:ascii="Arial" w:hAnsi="Arial" w:cs="Arial"/>
            <w:sz w:val="22"/>
            <w:szCs w:val="22"/>
          </w:rPr>
          <w:t xml:space="preserve"> </w:t>
        </w:r>
      </w:ins>
      <w:r w:rsidR="006A1EAC" w:rsidRPr="00F20114">
        <w:rPr>
          <w:rFonts w:ascii="Arial" w:hAnsi="Arial" w:cs="Arial"/>
          <w:sz w:val="22"/>
          <w:szCs w:val="22"/>
        </w:rPr>
        <w:t>be transported to one of the animal welfare shelters.</w:t>
      </w:r>
    </w:p>
    <w:p w14:paraId="10AF486D" w14:textId="34D4441D" w:rsidR="00186A89" w:rsidRPr="00F20114" w:rsidRDefault="00186A89" w:rsidP="000C19ED">
      <w:pPr>
        <w:rPr>
          <w:rFonts w:ascii="Arial" w:hAnsi="Arial" w:cs="Arial"/>
          <w:sz w:val="22"/>
          <w:szCs w:val="22"/>
        </w:rPr>
      </w:pPr>
      <w:commentRangeStart w:id="365"/>
      <w:r w:rsidRPr="00F20114">
        <w:rPr>
          <w:rFonts w:ascii="Arial" w:hAnsi="Arial" w:cs="Arial"/>
          <w:sz w:val="22"/>
          <w:szCs w:val="22"/>
        </w:rPr>
        <w:t xml:space="preserve">Displaced or stray animals </w:t>
      </w:r>
      <w:del w:id="366" w:author="Carl Fjastad" w:date="2026-04-20T15:37:00Z" w16du:dateUtc="2026-04-20T07:37:00Z">
        <w:r w:rsidRPr="00F20114" w:rsidDel="00CA79E2">
          <w:rPr>
            <w:rFonts w:ascii="Arial" w:hAnsi="Arial" w:cs="Arial"/>
            <w:sz w:val="22"/>
            <w:szCs w:val="22"/>
          </w:rPr>
          <w:delText xml:space="preserve">may </w:delText>
        </w:r>
      </w:del>
      <w:ins w:id="367" w:author="Carl Fjastad" w:date="2026-04-20T15:37:00Z" w16du:dateUtc="2026-04-20T07:37:00Z">
        <w:r w:rsidR="00CA79E2">
          <w:rPr>
            <w:rFonts w:ascii="Arial" w:hAnsi="Arial" w:cs="Arial"/>
            <w:sz w:val="22"/>
            <w:szCs w:val="22"/>
          </w:rPr>
          <w:t>will</w:t>
        </w:r>
        <w:r w:rsidR="00CA79E2" w:rsidRPr="00F20114">
          <w:rPr>
            <w:rFonts w:ascii="Arial" w:hAnsi="Arial" w:cs="Arial"/>
            <w:sz w:val="22"/>
            <w:szCs w:val="22"/>
          </w:rPr>
          <w:t xml:space="preserve"> </w:t>
        </w:r>
      </w:ins>
      <w:r w:rsidRPr="00F20114">
        <w:rPr>
          <w:rFonts w:ascii="Arial" w:hAnsi="Arial" w:cs="Arial"/>
          <w:sz w:val="22"/>
          <w:szCs w:val="22"/>
        </w:rPr>
        <w:t xml:space="preserve">not be sheltered within the City’s </w:t>
      </w:r>
      <w:del w:id="368" w:author="Carl Fjastad" w:date="2026-04-20T15:36:00Z" w16du:dateUtc="2026-04-20T07:36:00Z">
        <w:r w:rsidRPr="00F20114" w:rsidDel="00CA79E2">
          <w:rPr>
            <w:rFonts w:ascii="Arial" w:hAnsi="Arial" w:cs="Arial"/>
            <w:sz w:val="22"/>
            <w:szCs w:val="22"/>
          </w:rPr>
          <w:delText xml:space="preserve">boundaries </w:delText>
        </w:r>
      </w:del>
      <w:ins w:id="369" w:author="Carl Fjastad" w:date="2026-04-20T15:36:00Z" w16du:dateUtc="2026-04-20T07:36:00Z">
        <w:r w:rsidR="00CA79E2">
          <w:rPr>
            <w:rFonts w:ascii="Arial" w:hAnsi="Arial" w:cs="Arial"/>
            <w:sz w:val="22"/>
            <w:szCs w:val="22"/>
          </w:rPr>
          <w:t>pound or impound yard</w:t>
        </w:r>
        <w:r w:rsidR="00CA79E2" w:rsidRPr="00F20114">
          <w:rPr>
            <w:rFonts w:ascii="Arial" w:hAnsi="Arial" w:cs="Arial"/>
            <w:sz w:val="22"/>
            <w:szCs w:val="22"/>
          </w:rPr>
          <w:t xml:space="preserve"> </w:t>
        </w:r>
      </w:ins>
      <w:r w:rsidRPr="00F20114">
        <w:rPr>
          <w:rFonts w:ascii="Arial" w:hAnsi="Arial" w:cs="Arial"/>
          <w:sz w:val="22"/>
          <w:szCs w:val="22"/>
        </w:rPr>
        <w:t>in an emergency.</w:t>
      </w:r>
      <w:commentRangeEnd w:id="365"/>
      <w:r w:rsidR="005D3EC0" w:rsidRPr="00F20114">
        <w:rPr>
          <w:rStyle w:val="CommentReference"/>
          <w:rFonts w:ascii="Arial" w:hAnsi="Arial" w:cs="Arial"/>
          <w:sz w:val="22"/>
          <w:szCs w:val="22"/>
        </w:rPr>
        <w:commentReference w:id="365"/>
      </w:r>
    </w:p>
    <w:p w14:paraId="6F64B720" w14:textId="20B50B28" w:rsidR="00393F28" w:rsidRPr="00F20114" w:rsidRDefault="00354388" w:rsidP="00196492">
      <w:pPr>
        <w:pStyle w:val="Heading3"/>
        <w:rPr>
          <w:rFonts w:ascii="Arial" w:hAnsi="Arial" w:cs="Arial"/>
          <w:sz w:val="22"/>
          <w:szCs w:val="22"/>
        </w:rPr>
      </w:pPr>
      <w:bookmarkStart w:id="370" w:name="_Toc168920143"/>
      <w:r w:rsidRPr="00F20114">
        <w:rPr>
          <w:rFonts w:ascii="Arial" w:hAnsi="Arial" w:cs="Arial"/>
          <w:sz w:val="22"/>
          <w:szCs w:val="22"/>
        </w:rPr>
        <w:t>Access to Properties</w:t>
      </w:r>
      <w:bookmarkEnd w:id="370"/>
      <w:r w:rsidRPr="00F20114">
        <w:rPr>
          <w:rFonts w:ascii="Arial" w:hAnsi="Arial" w:cs="Arial"/>
          <w:sz w:val="22"/>
          <w:szCs w:val="22"/>
        </w:rPr>
        <w:t xml:space="preserve"> </w:t>
      </w:r>
    </w:p>
    <w:p w14:paraId="7FDB991A" w14:textId="26E0A067" w:rsidR="004802E5" w:rsidRDefault="006A1EAC" w:rsidP="006A1EAC">
      <w:pPr>
        <w:spacing w:after="0" w:line="240" w:lineRule="auto"/>
        <w:jc w:val="both"/>
        <w:rPr>
          <w:ins w:id="371" w:author="Carl Fjastad" w:date="2026-05-13T15:43:00Z" w16du:dateUtc="2026-05-13T07:43:00Z"/>
          <w:rFonts w:ascii="Arial" w:hAnsi="Arial" w:cs="Arial"/>
          <w:sz w:val="22"/>
          <w:szCs w:val="22"/>
        </w:rPr>
      </w:pPr>
      <w:moveFromRangeStart w:id="372" w:author="Carl Fjastad" w:date="2026-05-13T15:46:00Z" w:name="move229579580"/>
      <w:moveFrom w:id="373" w:author="Carl Fjastad" w:date="2026-05-13T15:46:00Z" w16du:dateUtc="2026-05-13T07:46:00Z">
        <w:r w:rsidRPr="00F20114" w:rsidDel="004802E5">
          <w:rPr>
            <w:rFonts w:ascii="Arial" w:hAnsi="Arial" w:cs="Arial"/>
            <w:sz w:val="22"/>
            <w:szCs w:val="22"/>
          </w:rPr>
          <w:t xml:space="preserve">Any person/s wanting to return to their property in the zone of emergency operations for purpose of animal welfare must seek authority from the Hazard Management Agency Incident Control </w:t>
        </w:r>
        <w:commentRangeStart w:id="374"/>
        <w:r w:rsidRPr="00F20114" w:rsidDel="004802E5">
          <w:rPr>
            <w:rFonts w:ascii="Arial" w:hAnsi="Arial" w:cs="Arial"/>
            <w:sz w:val="22"/>
            <w:szCs w:val="22"/>
          </w:rPr>
          <w:t>Centre</w:t>
        </w:r>
        <w:commentRangeEnd w:id="374"/>
        <w:r w:rsidR="00E72A7A" w:rsidRPr="00F20114" w:rsidDel="004802E5">
          <w:rPr>
            <w:rStyle w:val="CommentReference"/>
            <w:rFonts w:ascii="Arial" w:hAnsi="Arial" w:cs="Arial"/>
            <w:sz w:val="22"/>
            <w:szCs w:val="22"/>
          </w:rPr>
          <w:commentReference w:id="374"/>
        </w:r>
        <w:r w:rsidRPr="00F20114" w:rsidDel="004802E5">
          <w:rPr>
            <w:rFonts w:ascii="Arial" w:hAnsi="Arial" w:cs="Arial"/>
            <w:sz w:val="22"/>
            <w:szCs w:val="22"/>
          </w:rPr>
          <w:t xml:space="preserve">. </w:t>
        </w:r>
      </w:moveFrom>
      <w:moveFromRangeEnd w:id="372"/>
      <w:ins w:id="375" w:author="Carl Fjastad" w:date="2026-05-13T15:41:00Z" w16du:dateUtc="2026-05-13T07:41:00Z">
        <w:r w:rsidR="004802E5">
          <w:rPr>
            <w:rFonts w:ascii="Arial" w:hAnsi="Arial" w:cs="Arial"/>
            <w:sz w:val="22"/>
            <w:szCs w:val="22"/>
          </w:rPr>
          <w:t xml:space="preserve">If road closures are in place </w:t>
        </w:r>
      </w:ins>
      <w:ins w:id="376" w:author="Carl Fjastad" w:date="2026-05-13T15:42:00Z" w16du:dateUtc="2026-05-13T07:42:00Z">
        <w:r w:rsidR="004802E5">
          <w:rPr>
            <w:rFonts w:ascii="Arial" w:hAnsi="Arial" w:cs="Arial"/>
            <w:sz w:val="22"/>
            <w:szCs w:val="22"/>
          </w:rPr>
          <w:t>people will be prevented from travelling past road blocks and must obey the di</w:t>
        </w:r>
      </w:ins>
      <w:ins w:id="377" w:author="Carl Fjastad" w:date="2026-05-13T15:43:00Z" w16du:dateUtc="2026-05-13T07:43:00Z">
        <w:r w:rsidR="004802E5">
          <w:rPr>
            <w:rFonts w:ascii="Arial" w:hAnsi="Arial" w:cs="Arial"/>
            <w:sz w:val="22"/>
            <w:szCs w:val="22"/>
          </w:rPr>
          <w:t>rection of emergency service personnel staffing the road block.</w:t>
        </w:r>
      </w:ins>
    </w:p>
    <w:p w14:paraId="1C10B873" w14:textId="6C1CA11B" w:rsidR="004802E5" w:rsidRDefault="004802E5" w:rsidP="006A1EAC">
      <w:pPr>
        <w:spacing w:after="0" w:line="240" w:lineRule="auto"/>
        <w:jc w:val="both"/>
        <w:rPr>
          <w:ins w:id="378" w:author="Carl Fjastad" w:date="2026-05-13T15:44:00Z" w16du:dateUtc="2026-05-13T07:44:00Z"/>
          <w:rFonts w:ascii="Arial" w:hAnsi="Arial" w:cs="Arial"/>
          <w:sz w:val="22"/>
          <w:szCs w:val="22"/>
        </w:rPr>
      </w:pPr>
      <w:ins w:id="379" w:author="Carl Fjastad" w:date="2026-05-13T15:43:00Z" w16du:dateUtc="2026-05-13T07:43:00Z">
        <w:r>
          <w:rPr>
            <w:rFonts w:ascii="Arial" w:hAnsi="Arial" w:cs="Arial"/>
            <w:sz w:val="22"/>
            <w:szCs w:val="22"/>
          </w:rPr>
          <w:t>If there is an active emergency incident in the vicinity of th</w:t>
        </w:r>
      </w:ins>
      <w:ins w:id="380" w:author="Carl Fjastad" w:date="2026-05-13T15:44:00Z" w16du:dateUtc="2026-05-13T07:44:00Z">
        <w:r>
          <w:rPr>
            <w:rFonts w:ascii="Arial" w:hAnsi="Arial" w:cs="Arial"/>
            <w:sz w:val="22"/>
            <w:szCs w:val="22"/>
          </w:rPr>
          <w:t>e subject property with emergency service personnel present, permission to access the property will generally be denied.</w:t>
        </w:r>
      </w:ins>
    </w:p>
    <w:p w14:paraId="5792E00E" w14:textId="2943EB21" w:rsidR="004802E5" w:rsidRDefault="004802E5" w:rsidP="006A1EAC">
      <w:pPr>
        <w:spacing w:after="0" w:line="240" w:lineRule="auto"/>
        <w:jc w:val="both"/>
        <w:rPr>
          <w:ins w:id="381" w:author="Carl Fjastad" w:date="2026-05-13T15:46:00Z" w16du:dateUtc="2026-05-13T07:46:00Z"/>
          <w:rFonts w:ascii="Arial" w:hAnsi="Arial" w:cs="Arial"/>
          <w:sz w:val="22"/>
          <w:szCs w:val="22"/>
        </w:rPr>
      </w:pPr>
      <w:ins w:id="382" w:author="Carl Fjastad" w:date="2026-05-13T15:44:00Z" w16du:dateUtc="2026-05-13T07:44:00Z">
        <w:r>
          <w:rPr>
            <w:rFonts w:ascii="Arial" w:hAnsi="Arial" w:cs="Arial"/>
            <w:sz w:val="22"/>
            <w:szCs w:val="22"/>
          </w:rPr>
          <w:t xml:space="preserve">Any person seeking access to their property must first </w:t>
        </w:r>
      </w:ins>
      <w:ins w:id="383" w:author="Carl Fjastad" w:date="2026-05-13T15:45:00Z" w16du:dateUtc="2026-05-13T07:45:00Z">
        <w:r>
          <w:rPr>
            <w:rFonts w:ascii="Arial" w:hAnsi="Arial" w:cs="Arial"/>
            <w:sz w:val="22"/>
            <w:szCs w:val="22"/>
          </w:rPr>
          <w:t xml:space="preserve">seek information from the Emergency WA website. </w:t>
        </w:r>
      </w:ins>
    </w:p>
    <w:p w14:paraId="61338FDE" w14:textId="1176C55C" w:rsidR="004802E5" w:rsidDel="004802E5" w:rsidRDefault="004802E5" w:rsidP="004802E5">
      <w:pPr>
        <w:spacing w:after="0" w:line="240" w:lineRule="auto"/>
        <w:jc w:val="both"/>
        <w:rPr>
          <w:del w:id="384" w:author="Carl Fjastad" w:date="2026-05-13T15:46:00Z" w16du:dateUtc="2026-05-13T07:46:00Z"/>
          <w:moveTo w:id="385" w:author="Carl Fjastad" w:date="2026-05-13T15:46:00Z" w16du:dateUtc="2026-05-13T07:46:00Z"/>
          <w:rFonts w:ascii="Arial" w:hAnsi="Arial" w:cs="Arial"/>
          <w:sz w:val="22"/>
          <w:szCs w:val="22"/>
        </w:rPr>
      </w:pPr>
      <w:moveToRangeStart w:id="386" w:author="Carl Fjastad" w:date="2026-05-13T15:46:00Z" w:name="move229579580"/>
      <w:moveTo w:id="387" w:author="Carl Fjastad" w:date="2026-05-13T15:46:00Z" w16du:dateUtc="2026-05-13T07:46:00Z">
        <w:r w:rsidRPr="00F20114">
          <w:rPr>
            <w:rFonts w:ascii="Arial" w:hAnsi="Arial" w:cs="Arial"/>
            <w:sz w:val="22"/>
            <w:szCs w:val="22"/>
          </w:rPr>
          <w:t xml:space="preserve">Any person/s wanting to return to their property in the zone of emergency operations for purpose of animal welfare must seek authority from the Hazard Management Agency Incident Control </w:t>
        </w:r>
        <w:commentRangeStart w:id="388"/>
        <w:r w:rsidRPr="00F20114">
          <w:rPr>
            <w:rFonts w:ascii="Arial" w:hAnsi="Arial" w:cs="Arial"/>
            <w:sz w:val="22"/>
            <w:szCs w:val="22"/>
          </w:rPr>
          <w:t>Centre</w:t>
        </w:r>
        <w:commentRangeEnd w:id="388"/>
        <w:r w:rsidRPr="00F20114">
          <w:rPr>
            <w:rStyle w:val="CommentReference"/>
            <w:rFonts w:ascii="Arial" w:hAnsi="Arial" w:cs="Arial"/>
            <w:sz w:val="22"/>
            <w:szCs w:val="22"/>
          </w:rPr>
          <w:commentReference w:id="388"/>
        </w:r>
        <w:r w:rsidRPr="00F20114">
          <w:rPr>
            <w:rFonts w:ascii="Arial" w:hAnsi="Arial" w:cs="Arial"/>
            <w:sz w:val="22"/>
            <w:szCs w:val="22"/>
          </w:rPr>
          <w:t xml:space="preserve">. </w:t>
        </w:r>
      </w:moveTo>
    </w:p>
    <w:moveToRangeEnd w:id="386"/>
    <w:p w14:paraId="1CF51A7A" w14:textId="4F3CF343" w:rsidR="004802E5" w:rsidRPr="00F20114" w:rsidDel="004802E5" w:rsidRDefault="004802E5" w:rsidP="006A1EAC">
      <w:pPr>
        <w:spacing w:after="0" w:line="240" w:lineRule="auto"/>
        <w:jc w:val="both"/>
        <w:rPr>
          <w:del w:id="389" w:author="Carl Fjastad" w:date="2026-05-13T15:46:00Z" w16du:dateUtc="2026-05-13T07:46:00Z"/>
          <w:rFonts w:ascii="Arial" w:hAnsi="Arial" w:cs="Arial"/>
          <w:sz w:val="22"/>
          <w:szCs w:val="22"/>
        </w:rPr>
      </w:pPr>
    </w:p>
    <w:p w14:paraId="05D24B67" w14:textId="4546E2A9" w:rsidR="00393F28" w:rsidRPr="00F20114" w:rsidRDefault="00354388" w:rsidP="00196492">
      <w:pPr>
        <w:pStyle w:val="Heading3"/>
        <w:rPr>
          <w:rFonts w:ascii="Arial" w:hAnsi="Arial" w:cs="Arial"/>
          <w:sz w:val="22"/>
          <w:szCs w:val="22"/>
        </w:rPr>
      </w:pPr>
      <w:bookmarkStart w:id="390" w:name="_Toc168920144"/>
      <w:r w:rsidRPr="00F20114">
        <w:rPr>
          <w:rFonts w:ascii="Arial" w:hAnsi="Arial" w:cs="Arial"/>
          <w:sz w:val="22"/>
          <w:szCs w:val="22"/>
        </w:rPr>
        <w:t>Animal Welfare Assessment, Triage and Treatment</w:t>
      </w:r>
      <w:bookmarkEnd w:id="390"/>
      <w:r w:rsidRPr="00F20114">
        <w:rPr>
          <w:rFonts w:ascii="Arial" w:hAnsi="Arial" w:cs="Arial"/>
          <w:sz w:val="22"/>
          <w:szCs w:val="22"/>
        </w:rPr>
        <w:t xml:space="preserve"> </w:t>
      </w:r>
    </w:p>
    <w:p w14:paraId="607E661C" w14:textId="26FB2EDB" w:rsidR="00186A89" w:rsidRPr="00F20114" w:rsidRDefault="00E72A7A" w:rsidP="006A1EAC">
      <w:pPr>
        <w:spacing w:after="0" w:line="240" w:lineRule="auto"/>
        <w:jc w:val="both"/>
        <w:rPr>
          <w:rFonts w:ascii="Arial" w:hAnsi="Arial" w:cs="Arial"/>
          <w:sz w:val="22"/>
          <w:szCs w:val="22"/>
        </w:rPr>
      </w:pPr>
      <w:ins w:id="391" w:author="Carl Fjastad" w:date="2026-04-15T11:39:00Z" w16du:dateUtc="2026-04-15T03:39:00Z">
        <w:r>
          <w:rPr>
            <w:rFonts w:ascii="Arial" w:hAnsi="Arial" w:cs="Arial"/>
            <w:sz w:val="22"/>
            <w:szCs w:val="22"/>
          </w:rPr>
          <w:t xml:space="preserve">If it is beyond the capacity of the owner, </w:t>
        </w:r>
      </w:ins>
      <w:del w:id="392" w:author="Carl Fjastad" w:date="2026-04-15T11:39:00Z" w16du:dateUtc="2026-04-15T03:39:00Z">
        <w:r w:rsidR="00186A89" w:rsidRPr="00F20114" w:rsidDel="00E72A7A">
          <w:rPr>
            <w:rFonts w:ascii="Arial" w:hAnsi="Arial" w:cs="Arial"/>
            <w:sz w:val="22"/>
            <w:szCs w:val="22"/>
          </w:rPr>
          <w:delText>T</w:delText>
        </w:r>
      </w:del>
      <w:ins w:id="393" w:author="Carl Fjastad" w:date="2026-04-15T11:39:00Z" w16du:dateUtc="2026-04-15T03:39:00Z">
        <w:r>
          <w:rPr>
            <w:rFonts w:ascii="Arial" w:hAnsi="Arial" w:cs="Arial"/>
            <w:sz w:val="22"/>
            <w:szCs w:val="22"/>
          </w:rPr>
          <w:t>t</w:t>
        </w:r>
      </w:ins>
      <w:r w:rsidR="00186A89" w:rsidRPr="00F20114">
        <w:rPr>
          <w:rFonts w:ascii="Arial" w:hAnsi="Arial" w:cs="Arial"/>
          <w:sz w:val="22"/>
          <w:szCs w:val="22"/>
        </w:rPr>
        <w:t xml:space="preserve">he rescue of animals shall be coordinated by the AWT in conjunction with the Incident Management Team. Tasking will be delegated through the Incident Controller or Incident Management Team to the AWT. </w:t>
      </w:r>
    </w:p>
    <w:p w14:paraId="1CB3F937" w14:textId="77777777" w:rsidR="00186A89" w:rsidRPr="00F20114" w:rsidRDefault="00186A89" w:rsidP="00186A89">
      <w:pPr>
        <w:spacing w:after="0" w:line="240" w:lineRule="auto"/>
        <w:jc w:val="both"/>
        <w:rPr>
          <w:rFonts w:ascii="Arial" w:hAnsi="Arial" w:cs="Arial"/>
          <w:sz w:val="22"/>
          <w:szCs w:val="22"/>
        </w:rPr>
      </w:pPr>
      <w:r w:rsidRPr="00F20114">
        <w:rPr>
          <w:rFonts w:ascii="Arial" w:hAnsi="Arial" w:cs="Arial"/>
          <w:sz w:val="22"/>
          <w:szCs w:val="22"/>
        </w:rPr>
        <w:t>The AWT shall:</w:t>
      </w:r>
    </w:p>
    <w:p w14:paraId="3F6C84BA" w14:textId="77777777" w:rsidR="00186A89" w:rsidRPr="00F20114" w:rsidRDefault="00186A89" w:rsidP="00186A89">
      <w:pPr>
        <w:pStyle w:val="ListParagraph"/>
        <w:numPr>
          <w:ilvl w:val="0"/>
          <w:numId w:val="17"/>
        </w:numPr>
        <w:spacing w:after="0" w:line="240" w:lineRule="auto"/>
        <w:jc w:val="both"/>
        <w:rPr>
          <w:rFonts w:ascii="Arial" w:hAnsi="Arial" w:cs="Arial"/>
          <w:sz w:val="22"/>
          <w:szCs w:val="22"/>
        </w:rPr>
      </w:pPr>
      <w:r w:rsidRPr="00F20114">
        <w:rPr>
          <w:rFonts w:ascii="Arial" w:hAnsi="Arial" w:cs="Arial"/>
          <w:sz w:val="22"/>
          <w:szCs w:val="22"/>
        </w:rPr>
        <w:t>Keep a register of animals that need to be evacuated during an emergency where this Plan is activated. Refer to Individual Animal Registration Form (attachment 3 in appendices).</w:t>
      </w:r>
    </w:p>
    <w:p w14:paraId="412CB3EE" w14:textId="77777777" w:rsidR="00186A89" w:rsidRPr="00F20114" w:rsidRDefault="00186A89" w:rsidP="00186A89">
      <w:pPr>
        <w:pStyle w:val="ListParagraph"/>
        <w:numPr>
          <w:ilvl w:val="0"/>
          <w:numId w:val="17"/>
        </w:numPr>
        <w:spacing w:after="0" w:line="240" w:lineRule="auto"/>
        <w:jc w:val="both"/>
        <w:rPr>
          <w:rFonts w:ascii="Arial" w:hAnsi="Arial" w:cs="Arial"/>
          <w:sz w:val="22"/>
          <w:szCs w:val="22"/>
        </w:rPr>
      </w:pPr>
      <w:r w:rsidRPr="00F20114">
        <w:rPr>
          <w:rFonts w:ascii="Arial" w:hAnsi="Arial" w:cs="Arial"/>
          <w:sz w:val="22"/>
          <w:szCs w:val="22"/>
        </w:rPr>
        <w:t>Secure/confine animals to such an area where it is not likely to injure itself or be injured by other animals.</w:t>
      </w:r>
    </w:p>
    <w:p w14:paraId="6AFF7B90" w14:textId="77777777" w:rsidR="00186A89" w:rsidRPr="00F20114" w:rsidRDefault="00186A89" w:rsidP="00186A89">
      <w:pPr>
        <w:pStyle w:val="ListParagraph"/>
        <w:numPr>
          <w:ilvl w:val="0"/>
          <w:numId w:val="17"/>
        </w:numPr>
        <w:spacing w:after="0" w:line="240" w:lineRule="auto"/>
        <w:jc w:val="both"/>
        <w:rPr>
          <w:rFonts w:ascii="Arial" w:hAnsi="Arial" w:cs="Arial"/>
          <w:sz w:val="22"/>
          <w:szCs w:val="22"/>
        </w:rPr>
      </w:pPr>
      <w:r w:rsidRPr="00F20114">
        <w:rPr>
          <w:rFonts w:ascii="Arial" w:hAnsi="Arial" w:cs="Arial"/>
          <w:sz w:val="22"/>
          <w:szCs w:val="22"/>
        </w:rPr>
        <w:t>Report any apparent injury or illness to a veterinarian, if necessary, for treatment or euthanising as soon as practical. Animals suffering from contagious disease shall be segregated to prevent infection of other animals.</w:t>
      </w:r>
    </w:p>
    <w:p w14:paraId="663435CD" w14:textId="77777777" w:rsidR="00186A89" w:rsidRPr="00F20114" w:rsidRDefault="00186A89" w:rsidP="00186A89">
      <w:pPr>
        <w:pStyle w:val="ListParagraph"/>
        <w:numPr>
          <w:ilvl w:val="0"/>
          <w:numId w:val="17"/>
        </w:numPr>
        <w:spacing w:after="0" w:line="240" w:lineRule="auto"/>
        <w:jc w:val="both"/>
        <w:rPr>
          <w:rFonts w:ascii="Arial" w:hAnsi="Arial" w:cs="Arial"/>
          <w:sz w:val="22"/>
          <w:szCs w:val="22"/>
        </w:rPr>
      </w:pPr>
      <w:r w:rsidRPr="00F20114">
        <w:rPr>
          <w:rFonts w:ascii="Arial" w:hAnsi="Arial" w:cs="Arial"/>
          <w:sz w:val="22"/>
          <w:szCs w:val="22"/>
        </w:rPr>
        <w:t>Ensure arrangements are made for animals to be fed, watered and temporary shelter facilities are cleaned as regularly as practicable.</w:t>
      </w:r>
    </w:p>
    <w:p w14:paraId="7C00E84A" w14:textId="77777777" w:rsidR="00186A89" w:rsidRPr="00F20114" w:rsidRDefault="00186A89" w:rsidP="00186A89">
      <w:pPr>
        <w:pStyle w:val="ListParagraph"/>
        <w:numPr>
          <w:ilvl w:val="0"/>
          <w:numId w:val="17"/>
        </w:numPr>
        <w:spacing w:after="0" w:line="240" w:lineRule="auto"/>
        <w:jc w:val="both"/>
        <w:rPr>
          <w:rFonts w:ascii="Arial" w:hAnsi="Arial" w:cs="Arial"/>
          <w:sz w:val="22"/>
          <w:szCs w:val="22"/>
        </w:rPr>
      </w:pPr>
      <w:r w:rsidRPr="00F20114">
        <w:rPr>
          <w:rFonts w:ascii="Arial" w:hAnsi="Arial" w:cs="Arial"/>
          <w:sz w:val="22"/>
          <w:szCs w:val="22"/>
        </w:rPr>
        <w:t>Upon release of the animal, record the date and time and identifying details of the owner or person released to including residential address, contact phone numbers and email.</w:t>
      </w:r>
    </w:p>
    <w:p w14:paraId="3161F38D" w14:textId="77777777" w:rsidR="003848C3" w:rsidRPr="00F20114" w:rsidRDefault="003848C3" w:rsidP="00196492">
      <w:pPr>
        <w:pStyle w:val="Heading3"/>
        <w:rPr>
          <w:rFonts w:ascii="Arial" w:hAnsi="Arial" w:cs="Arial"/>
          <w:sz w:val="22"/>
          <w:szCs w:val="22"/>
        </w:rPr>
      </w:pPr>
      <w:bookmarkStart w:id="394" w:name="_Toc168920145"/>
      <w:r w:rsidRPr="00F20114">
        <w:rPr>
          <w:rFonts w:ascii="Arial" w:hAnsi="Arial" w:cs="Arial"/>
          <w:sz w:val="22"/>
          <w:szCs w:val="22"/>
        </w:rPr>
        <w:t>Firegrounds</w:t>
      </w:r>
      <w:bookmarkEnd w:id="394"/>
    </w:p>
    <w:p w14:paraId="6548ADDC" w14:textId="77777777" w:rsidR="003848C3" w:rsidRPr="00F20114" w:rsidRDefault="003848C3" w:rsidP="003848C3">
      <w:pPr>
        <w:spacing w:after="0" w:line="240" w:lineRule="auto"/>
        <w:jc w:val="both"/>
        <w:rPr>
          <w:rFonts w:ascii="Arial" w:hAnsi="Arial" w:cs="Arial"/>
          <w:sz w:val="22"/>
          <w:szCs w:val="22"/>
        </w:rPr>
      </w:pPr>
      <w:r w:rsidRPr="00F20114">
        <w:rPr>
          <w:rFonts w:ascii="Arial" w:hAnsi="Arial" w:cs="Arial"/>
          <w:sz w:val="22"/>
          <w:szCs w:val="22"/>
        </w:rPr>
        <w:t>The AWT will not enter a fireground unless;</w:t>
      </w:r>
    </w:p>
    <w:p w14:paraId="3042D060" w14:textId="66A8DDFC" w:rsidR="003848C3" w:rsidRPr="00F20114" w:rsidRDefault="003848C3" w:rsidP="003848C3">
      <w:pPr>
        <w:pStyle w:val="ListParagraph"/>
        <w:numPr>
          <w:ilvl w:val="0"/>
          <w:numId w:val="18"/>
        </w:numPr>
        <w:spacing w:after="0" w:line="240" w:lineRule="auto"/>
        <w:jc w:val="both"/>
        <w:rPr>
          <w:rFonts w:ascii="Arial" w:hAnsi="Arial" w:cs="Arial"/>
          <w:sz w:val="22"/>
          <w:szCs w:val="22"/>
        </w:rPr>
      </w:pPr>
      <w:r w:rsidRPr="00F20114">
        <w:rPr>
          <w:rFonts w:ascii="Arial" w:hAnsi="Arial" w:cs="Arial"/>
          <w:sz w:val="22"/>
          <w:szCs w:val="22"/>
        </w:rPr>
        <w:lastRenderedPageBreak/>
        <w:t xml:space="preserve">The area </w:t>
      </w:r>
      <w:r w:rsidR="00CB12BF" w:rsidRPr="00F20114">
        <w:rPr>
          <w:rFonts w:ascii="Arial" w:hAnsi="Arial" w:cs="Arial"/>
          <w:sz w:val="22"/>
          <w:szCs w:val="22"/>
        </w:rPr>
        <w:t>h</w:t>
      </w:r>
      <w:r w:rsidRPr="00F20114">
        <w:rPr>
          <w:rFonts w:ascii="Arial" w:hAnsi="Arial" w:cs="Arial"/>
          <w:sz w:val="22"/>
          <w:szCs w:val="22"/>
        </w:rPr>
        <w:t>as been declared safe by the Hazard Management Agency controlling the emergency.</w:t>
      </w:r>
    </w:p>
    <w:p w14:paraId="0E40CB98" w14:textId="77777777" w:rsidR="003848C3" w:rsidRPr="00F20114" w:rsidRDefault="003848C3" w:rsidP="003848C3">
      <w:pPr>
        <w:pStyle w:val="ListParagraph"/>
        <w:numPr>
          <w:ilvl w:val="0"/>
          <w:numId w:val="18"/>
        </w:numPr>
        <w:spacing w:after="0" w:line="240" w:lineRule="auto"/>
        <w:jc w:val="both"/>
        <w:rPr>
          <w:rFonts w:ascii="Arial" w:hAnsi="Arial" w:cs="Arial"/>
          <w:sz w:val="22"/>
          <w:szCs w:val="22"/>
        </w:rPr>
      </w:pPr>
      <w:r w:rsidRPr="00F20114">
        <w:rPr>
          <w:rFonts w:ascii="Arial" w:hAnsi="Arial" w:cs="Arial"/>
          <w:sz w:val="22"/>
          <w:szCs w:val="22"/>
        </w:rPr>
        <w:t>The personnel have been trained in basic firefighting (bushfire), have correct Level 1 PPE, clothing, and access to a WAERN radio and approval by the Incident Controller.</w:t>
      </w:r>
    </w:p>
    <w:p w14:paraId="2C602599" w14:textId="76ADBA7A" w:rsidR="003848C3" w:rsidRPr="00F20114" w:rsidRDefault="003848C3" w:rsidP="00196492">
      <w:pPr>
        <w:pStyle w:val="Heading3"/>
        <w:rPr>
          <w:rFonts w:ascii="Arial" w:hAnsi="Arial" w:cs="Arial"/>
          <w:sz w:val="22"/>
          <w:szCs w:val="22"/>
        </w:rPr>
      </w:pPr>
      <w:bookmarkStart w:id="395" w:name="_Toc168920146"/>
      <w:r w:rsidRPr="00F20114">
        <w:rPr>
          <w:rFonts w:ascii="Arial" w:hAnsi="Arial" w:cs="Arial"/>
          <w:sz w:val="22"/>
          <w:szCs w:val="22"/>
        </w:rPr>
        <w:t>Injured Animals</w:t>
      </w:r>
      <w:bookmarkEnd w:id="395"/>
    </w:p>
    <w:p w14:paraId="7F158BD6" w14:textId="23725926" w:rsidR="003848C3" w:rsidRPr="00F20114" w:rsidRDefault="003848C3" w:rsidP="006A1EAC">
      <w:pPr>
        <w:spacing w:after="0" w:line="240" w:lineRule="auto"/>
        <w:jc w:val="both"/>
        <w:rPr>
          <w:rFonts w:ascii="Arial" w:hAnsi="Arial" w:cs="Arial"/>
          <w:sz w:val="22"/>
          <w:szCs w:val="22"/>
        </w:rPr>
      </w:pPr>
      <w:r w:rsidRPr="00F20114">
        <w:rPr>
          <w:rFonts w:ascii="Arial" w:hAnsi="Arial" w:cs="Arial"/>
          <w:sz w:val="22"/>
          <w:szCs w:val="22"/>
        </w:rPr>
        <w:t xml:space="preserve">Where </w:t>
      </w:r>
      <w:r w:rsidR="003748B5" w:rsidRPr="00F20114">
        <w:rPr>
          <w:rFonts w:ascii="Arial" w:hAnsi="Arial" w:cs="Arial"/>
          <w:sz w:val="22"/>
          <w:szCs w:val="22"/>
        </w:rPr>
        <w:t xml:space="preserve">an </w:t>
      </w:r>
      <w:r w:rsidR="003748B5" w:rsidRPr="00F20114">
        <w:rPr>
          <w:rFonts w:ascii="Arial" w:hAnsi="Arial" w:cs="Arial"/>
          <w:i/>
          <w:iCs/>
          <w:sz w:val="22"/>
          <w:szCs w:val="22"/>
        </w:rPr>
        <w:t xml:space="preserve">authorised person </w:t>
      </w:r>
      <w:r w:rsidR="00C80944" w:rsidRPr="00F20114">
        <w:rPr>
          <w:rFonts w:ascii="Arial" w:hAnsi="Arial" w:cs="Arial"/>
          <w:sz w:val="22"/>
          <w:szCs w:val="22"/>
        </w:rPr>
        <w:t>reasonably believes an animal is suffering so severely that destroying it would be a humane thing to do, may destroy</w:t>
      </w:r>
      <w:r w:rsidR="005B1427" w:rsidRPr="00F20114">
        <w:rPr>
          <w:rFonts w:ascii="Arial" w:hAnsi="Arial" w:cs="Arial"/>
          <w:sz w:val="22"/>
          <w:szCs w:val="22"/>
        </w:rPr>
        <w:t xml:space="preserve"> the animal in a humane way. </w:t>
      </w:r>
      <w:r w:rsidR="003748B5" w:rsidRPr="00F20114">
        <w:rPr>
          <w:rFonts w:ascii="Arial" w:hAnsi="Arial" w:cs="Arial"/>
          <w:sz w:val="22"/>
          <w:szCs w:val="22"/>
        </w:rPr>
        <w:t xml:space="preserve">Destruction of the animal shall be undertaken by a Veterinarian, Police Officer or other authorised and qualified person. </w:t>
      </w:r>
    </w:p>
    <w:p w14:paraId="28CA0E7A" w14:textId="4AB70FB7" w:rsidR="005B1427" w:rsidRDefault="005B1427" w:rsidP="006A1EAC">
      <w:pPr>
        <w:spacing w:after="0" w:line="240" w:lineRule="auto"/>
        <w:jc w:val="both"/>
        <w:rPr>
          <w:ins w:id="396" w:author="Carl Fjastad" w:date="2026-04-21T12:51:00Z" w16du:dateUtc="2026-04-21T04:51:00Z"/>
          <w:rFonts w:ascii="Arial" w:hAnsi="Arial" w:cs="Arial"/>
          <w:sz w:val="22"/>
          <w:szCs w:val="22"/>
        </w:rPr>
      </w:pPr>
      <w:commentRangeStart w:id="397"/>
      <w:r w:rsidRPr="00F20114">
        <w:rPr>
          <w:rFonts w:ascii="Arial" w:hAnsi="Arial" w:cs="Arial"/>
          <w:sz w:val="22"/>
          <w:szCs w:val="22"/>
        </w:rPr>
        <w:t>A</w:t>
      </w:r>
      <w:r w:rsidR="0024766D" w:rsidRPr="00F20114">
        <w:rPr>
          <w:rFonts w:ascii="Arial" w:hAnsi="Arial" w:cs="Arial"/>
          <w:sz w:val="22"/>
          <w:szCs w:val="22"/>
        </w:rPr>
        <w:t>n</w:t>
      </w:r>
      <w:r w:rsidRPr="00F20114">
        <w:rPr>
          <w:rFonts w:ascii="Arial" w:hAnsi="Arial" w:cs="Arial"/>
          <w:sz w:val="22"/>
          <w:szCs w:val="22"/>
        </w:rPr>
        <w:t xml:space="preserve"> </w:t>
      </w:r>
      <w:r w:rsidR="0024766D" w:rsidRPr="00F20114">
        <w:rPr>
          <w:rFonts w:ascii="Arial" w:hAnsi="Arial" w:cs="Arial"/>
          <w:sz w:val="22"/>
          <w:szCs w:val="22"/>
        </w:rPr>
        <w:t xml:space="preserve">authorised </w:t>
      </w:r>
      <w:r w:rsidRPr="00F20114">
        <w:rPr>
          <w:rFonts w:ascii="Arial" w:hAnsi="Arial" w:cs="Arial"/>
          <w:sz w:val="22"/>
          <w:szCs w:val="22"/>
        </w:rPr>
        <w:t xml:space="preserve">person destroying an animal must notify, if the animal is native fauna, the Dept </w:t>
      </w:r>
      <w:commentRangeStart w:id="398"/>
      <w:r w:rsidRPr="00F20114">
        <w:rPr>
          <w:rFonts w:ascii="Arial" w:hAnsi="Arial" w:cs="Arial"/>
          <w:sz w:val="22"/>
          <w:szCs w:val="22"/>
        </w:rPr>
        <w:t>of</w:t>
      </w:r>
      <w:commentRangeEnd w:id="398"/>
      <w:r w:rsidR="00005839" w:rsidRPr="00F20114">
        <w:rPr>
          <w:rStyle w:val="CommentReference"/>
          <w:rFonts w:ascii="Arial" w:hAnsi="Arial" w:cs="Arial"/>
          <w:sz w:val="22"/>
          <w:szCs w:val="22"/>
        </w:rPr>
        <w:commentReference w:id="398"/>
      </w:r>
      <w:r w:rsidRPr="00F20114">
        <w:rPr>
          <w:rFonts w:ascii="Arial" w:hAnsi="Arial" w:cs="Arial"/>
          <w:sz w:val="22"/>
          <w:szCs w:val="22"/>
        </w:rPr>
        <w:t xml:space="preserve"> Biodiversity, Conservation and Attractions or if otherwise the person in charge of the animal of the destruction and the reason for it, if it is reasonable to do so, </w:t>
      </w:r>
      <w:r w:rsidRPr="00E87FC1">
        <w:rPr>
          <w:rFonts w:ascii="Arial" w:hAnsi="Arial" w:cs="Arial"/>
          <w:b/>
          <w:bCs/>
          <w:i/>
          <w:iCs/>
          <w:sz w:val="22"/>
          <w:szCs w:val="22"/>
          <w:rPrChange w:id="399" w:author="Carl Fjastad" w:date="2026-04-21T12:37:00Z" w16du:dateUtc="2026-04-21T04:37:00Z">
            <w:rPr>
              <w:rFonts w:ascii="Arial" w:hAnsi="Arial" w:cs="Arial"/>
              <w:sz w:val="22"/>
              <w:szCs w:val="22"/>
            </w:rPr>
          </w:rPrChange>
        </w:rPr>
        <w:t>before destroying the animal</w:t>
      </w:r>
      <w:r w:rsidRPr="00F20114">
        <w:rPr>
          <w:rFonts w:ascii="Arial" w:hAnsi="Arial" w:cs="Arial"/>
          <w:sz w:val="22"/>
          <w:szCs w:val="22"/>
        </w:rPr>
        <w:t xml:space="preserve"> or otherwise, as soon as practicable after destroying the animal. </w:t>
      </w:r>
      <w:commentRangeEnd w:id="397"/>
      <w:r w:rsidR="00F2154C">
        <w:rPr>
          <w:rStyle w:val="CommentReference"/>
          <w:rFonts w:ascii="Arial" w:hAnsi="Arial" w:cs="Arial"/>
          <w:sz w:val="22"/>
          <w:szCs w:val="22"/>
        </w:rPr>
        <w:commentReference w:id="397"/>
      </w:r>
    </w:p>
    <w:p w14:paraId="0C87FE02" w14:textId="15088E61" w:rsidR="004731DC" w:rsidRPr="00F20114" w:rsidRDefault="004731DC" w:rsidP="006A1EAC">
      <w:pPr>
        <w:spacing w:after="0" w:line="240" w:lineRule="auto"/>
        <w:jc w:val="both"/>
        <w:rPr>
          <w:rFonts w:ascii="Arial" w:hAnsi="Arial" w:cs="Arial"/>
          <w:sz w:val="22"/>
          <w:szCs w:val="22"/>
        </w:rPr>
      </w:pPr>
      <w:ins w:id="400" w:author="Carl Fjastad" w:date="2026-04-21T12:52:00Z" w16du:dateUtc="2026-04-21T04:52:00Z">
        <w:r>
          <w:rPr>
            <w:rFonts w:ascii="Arial" w:hAnsi="Arial" w:cs="Arial"/>
            <w:sz w:val="22"/>
            <w:szCs w:val="22"/>
          </w:rPr>
          <w:t xml:space="preserve">If the animal/s are on </w:t>
        </w:r>
      </w:ins>
      <w:ins w:id="401" w:author="Carl Fjastad" w:date="2026-04-21T12:53:00Z" w16du:dateUtc="2026-04-21T04:53:00Z">
        <w:r>
          <w:rPr>
            <w:rFonts w:ascii="Arial" w:hAnsi="Arial" w:cs="Arial"/>
            <w:sz w:val="22"/>
            <w:szCs w:val="22"/>
          </w:rPr>
          <w:t>land belonging to another person</w:t>
        </w:r>
      </w:ins>
      <w:ins w:id="402" w:author="Carl Fjastad" w:date="2026-04-21T12:52:00Z" w16du:dateUtc="2026-04-21T04:52:00Z">
        <w:r>
          <w:rPr>
            <w:rFonts w:ascii="Arial" w:hAnsi="Arial" w:cs="Arial"/>
            <w:sz w:val="22"/>
            <w:szCs w:val="22"/>
          </w:rPr>
          <w:t>, the authorised person must have the express consent of the o</w:t>
        </w:r>
      </w:ins>
      <w:ins w:id="403" w:author="Carl Fjastad" w:date="2026-04-21T12:53:00Z" w16du:dateUtc="2026-04-21T04:53:00Z">
        <w:r>
          <w:rPr>
            <w:rFonts w:ascii="Arial" w:hAnsi="Arial" w:cs="Arial"/>
            <w:sz w:val="22"/>
            <w:szCs w:val="22"/>
          </w:rPr>
          <w:t>ccupier of that land, or</w:t>
        </w:r>
      </w:ins>
      <w:ins w:id="404" w:author="Carl Fjastad" w:date="2026-04-21T12:54:00Z" w16du:dateUtc="2026-04-21T04:54:00Z">
        <w:r>
          <w:rPr>
            <w:rFonts w:ascii="Arial" w:hAnsi="Arial" w:cs="Arial"/>
            <w:sz w:val="22"/>
            <w:szCs w:val="22"/>
          </w:rPr>
          <w:t xml:space="preserve"> some person apparently authorised to act on behalf of the occupier first before using a firearm for the </w:t>
        </w:r>
      </w:ins>
      <w:ins w:id="405" w:author="Carl Fjastad" w:date="2026-04-21T12:55:00Z" w16du:dateUtc="2026-04-21T04:55:00Z">
        <w:r>
          <w:rPr>
            <w:rFonts w:ascii="Arial" w:hAnsi="Arial" w:cs="Arial"/>
            <w:sz w:val="22"/>
            <w:szCs w:val="22"/>
          </w:rPr>
          <w:t xml:space="preserve">humane </w:t>
        </w:r>
      </w:ins>
      <w:ins w:id="406" w:author="Carl Fjastad" w:date="2026-04-21T12:54:00Z" w16du:dateUtc="2026-04-21T04:54:00Z">
        <w:r>
          <w:rPr>
            <w:rFonts w:ascii="Arial" w:hAnsi="Arial" w:cs="Arial"/>
            <w:sz w:val="22"/>
            <w:szCs w:val="22"/>
          </w:rPr>
          <w:t>destruction of the</w:t>
        </w:r>
      </w:ins>
      <w:ins w:id="407" w:author="Carl Fjastad" w:date="2026-04-21T12:55:00Z" w16du:dateUtc="2026-04-21T04:55:00Z">
        <w:r>
          <w:rPr>
            <w:rFonts w:ascii="Arial" w:hAnsi="Arial" w:cs="Arial"/>
            <w:sz w:val="22"/>
            <w:szCs w:val="22"/>
          </w:rPr>
          <w:t xml:space="preserve"> animal/s.</w:t>
        </w:r>
      </w:ins>
    </w:p>
    <w:p w14:paraId="241C5B21" w14:textId="3B5B3F3F" w:rsidR="005B1427" w:rsidRPr="00F20114" w:rsidRDefault="005B1427" w:rsidP="006A1EAC">
      <w:pPr>
        <w:spacing w:after="0" w:line="240" w:lineRule="auto"/>
        <w:jc w:val="both"/>
        <w:rPr>
          <w:rFonts w:ascii="Arial" w:hAnsi="Arial" w:cs="Arial"/>
          <w:sz w:val="22"/>
          <w:szCs w:val="22"/>
        </w:rPr>
      </w:pPr>
      <w:r w:rsidRPr="00F20114">
        <w:rPr>
          <w:rFonts w:ascii="Arial" w:hAnsi="Arial" w:cs="Arial"/>
          <w:i/>
          <w:iCs/>
          <w:sz w:val="22"/>
          <w:szCs w:val="22"/>
        </w:rPr>
        <w:t xml:space="preserve">Authorised Person </w:t>
      </w:r>
      <w:r w:rsidRPr="00F20114">
        <w:rPr>
          <w:rFonts w:ascii="Arial" w:hAnsi="Arial" w:cs="Arial"/>
          <w:sz w:val="22"/>
          <w:szCs w:val="22"/>
        </w:rPr>
        <w:t xml:space="preserve">is a general inspector under the Animal Welfare Act 2002. </w:t>
      </w:r>
    </w:p>
    <w:p w14:paraId="18573161" w14:textId="77777777" w:rsidR="006C3433" w:rsidRPr="00F20114" w:rsidRDefault="006C3433" w:rsidP="006A1EAC">
      <w:pPr>
        <w:spacing w:after="0" w:line="240" w:lineRule="auto"/>
        <w:jc w:val="both"/>
        <w:rPr>
          <w:rFonts w:ascii="Arial" w:hAnsi="Arial" w:cs="Arial"/>
          <w:sz w:val="22"/>
          <w:szCs w:val="22"/>
        </w:rPr>
      </w:pPr>
      <w:r w:rsidRPr="00F20114">
        <w:rPr>
          <w:rFonts w:ascii="Arial" w:hAnsi="Arial" w:cs="Arial"/>
          <w:sz w:val="22"/>
          <w:szCs w:val="22"/>
        </w:rPr>
        <w:t>Prior to opening an area to the community, it will be coordinated between the Incident Management Team and AWT to ensure that any deceased animals are removed from public sight. All reasonable measures will be taken to notify the owners of non-native animals that are identifiable by way of tag or microchip prior to disposal.</w:t>
      </w:r>
    </w:p>
    <w:p w14:paraId="084F38CE" w14:textId="64222AA8" w:rsidR="003748B5" w:rsidRPr="00F20114" w:rsidRDefault="004731DC" w:rsidP="006A1EAC">
      <w:pPr>
        <w:spacing w:after="0" w:line="240" w:lineRule="auto"/>
        <w:jc w:val="both"/>
        <w:rPr>
          <w:rFonts w:ascii="Arial" w:hAnsi="Arial" w:cs="Arial"/>
          <w:sz w:val="22"/>
          <w:szCs w:val="22"/>
        </w:rPr>
      </w:pPr>
      <w:ins w:id="408" w:author="Carl Fjastad" w:date="2026-04-21T12:55:00Z" w16du:dateUtc="2026-04-21T04:55:00Z">
        <w:r>
          <w:rPr>
            <w:rFonts w:ascii="Arial" w:hAnsi="Arial" w:cs="Arial"/>
            <w:sz w:val="22"/>
            <w:szCs w:val="22"/>
          </w:rPr>
          <w:t xml:space="preserve">Animals that are not disposed of by </w:t>
        </w:r>
      </w:ins>
      <w:ins w:id="409" w:author="Carl Fjastad" w:date="2026-04-21T12:56:00Z" w16du:dateUtc="2026-04-21T04:56:00Z">
        <w:r>
          <w:rPr>
            <w:rFonts w:ascii="Arial" w:hAnsi="Arial" w:cs="Arial"/>
            <w:sz w:val="22"/>
            <w:szCs w:val="22"/>
          </w:rPr>
          <w:t xml:space="preserve">lawfully </w:t>
        </w:r>
      </w:ins>
      <w:ins w:id="410" w:author="Carl Fjastad" w:date="2026-04-21T12:55:00Z" w16du:dateUtc="2026-04-21T04:55:00Z">
        <w:r>
          <w:rPr>
            <w:rFonts w:ascii="Arial" w:hAnsi="Arial" w:cs="Arial"/>
            <w:sz w:val="22"/>
            <w:szCs w:val="22"/>
          </w:rPr>
          <w:t xml:space="preserve">burying on </w:t>
        </w:r>
      </w:ins>
      <w:ins w:id="411" w:author="Carl Fjastad" w:date="2026-04-21T12:56:00Z" w16du:dateUtc="2026-04-21T04:56:00Z">
        <w:r>
          <w:rPr>
            <w:rFonts w:ascii="Arial" w:hAnsi="Arial" w:cs="Arial"/>
            <w:sz w:val="22"/>
            <w:szCs w:val="22"/>
          </w:rPr>
          <w:t xml:space="preserve">the owner’s land </w:t>
        </w:r>
      </w:ins>
      <w:del w:id="412" w:author="Carl Fjastad" w:date="2026-04-21T12:56:00Z" w16du:dateUtc="2026-04-21T04:56:00Z">
        <w:r w:rsidR="006C3433" w:rsidRPr="00F20114" w:rsidDel="004731DC">
          <w:rPr>
            <w:rFonts w:ascii="Arial" w:hAnsi="Arial" w:cs="Arial"/>
            <w:sz w:val="22"/>
            <w:szCs w:val="22"/>
          </w:rPr>
          <w:delText xml:space="preserve">Animals </w:delText>
        </w:r>
      </w:del>
      <w:del w:id="413" w:author="Carl Fjastad" w:date="2026-04-15T11:50:00Z" w16du:dateUtc="2026-04-15T03:50:00Z">
        <w:r w:rsidR="006C3433" w:rsidRPr="00F20114" w:rsidDel="00005839">
          <w:rPr>
            <w:rFonts w:ascii="Arial" w:hAnsi="Arial" w:cs="Arial"/>
            <w:sz w:val="22"/>
            <w:szCs w:val="22"/>
          </w:rPr>
          <w:delText xml:space="preserve">will </w:delText>
        </w:r>
      </w:del>
      <w:commentRangeStart w:id="414"/>
      <w:ins w:id="415" w:author="Carl Fjastad" w:date="2026-04-15T11:50:00Z" w16du:dateUtc="2026-04-15T03:50:00Z">
        <w:r w:rsidR="00005839">
          <w:rPr>
            <w:rFonts w:ascii="Arial" w:hAnsi="Arial" w:cs="Arial"/>
            <w:sz w:val="22"/>
            <w:szCs w:val="22"/>
          </w:rPr>
          <w:t>may</w:t>
        </w:r>
        <w:r w:rsidR="00005839" w:rsidRPr="00F20114">
          <w:rPr>
            <w:rFonts w:ascii="Arial" w:hAnsi="Arial" w:cs="Arial"/>
            <w:sz w:val="22"/>
            <w:szCs w:val="22"/>
          </w:rPr>
          <w:t xml:space="preserve"> </w:t>
        </w:r>
        <w:commentRangeEnd w:id="414"/>
        <w:r w:rsidR="00005839" w:rsidRPr="00F20114">
          <w:rPr>
            <w:rStyle w:val="CommentReference"/>
            <w:rFonts w:ascii="Arial" w:hAnsi="Arial" w:cs="Arial"/>
            <w:sz w:val="22"/>
            <w:szCs w:val="22"/>
          </w:rPr>
          <w:commentReference w:id="414"/>
        </w:r>
      </w:ins>
      <w:r w:rsidR="006C3433" w:rsidRPr="00F20114">
        <w:rPr>
          <w:rFonts w:ascii="Arial" w:hAnsi="Arial" w:cs="Arial"/>
          <w:sz w:val="22"/>
          <w:szCs w:val="22"/>
        </w:rPr>
        <w:t xml:space="preserve">be disposed of at any of the City of Albany Waste Management facilities that handle deceased animal carcasses. </w:t>
      </w:r>
    </w:p>
    <w:p w14:paraId="692BE8A8" w14:textId="6F8417DD" w:rsidR="00393F28" w:rsidRPr="00F20114" w:rsidRDefault="00354388" w:rsidP="00196492">
      <w:pPr>
        <w:pStyle w:val="Heading3"/>
        <w:rPr>
          <w:rFonts w:ascii="Arial" w:hAnsi="Arial" w:cs="Arial"/>
          <w:sz w:val="22"/>
          <w:szCs w:val="22"/>
        </w:rPr>
      </w:pPr>
      <w:bookmarkStart w:id="416" w:name="_Toc168920147"/>
      <w:r w:rsidRPr="00F20114">
        <w:rPr>
          <w:rFonts w:ascii="Arial" w:hAnsi="Arial" w:cs="Arial"/>
          <w:sz w:val="22"/>
          <w:szCs w:val="22"/>
        </w:rPr>
        <w:t>Emergency Supplies</w:t>
      </w:r>
      <w:bookmarkEnd w:id="416"/>
      <w:r w:rsidRPr="00F20114">
        <w:rPr>
          <w:rFonts w:ascii="Arial" w:hAnsi="Arial" w:cs="Arial"/>
          <w:sz w:val="22"/>
          <w:szCs w:val="22"/>
        </w:rPr>
        <w:t xml:space="preserve"> </w:t>
      </w:r>
    </w:p>
    <w:p w14:paraId="3628AEDC" w14:textId="0CA728A0" w:rsidR="006C3433" w:rsidRPr="00F20114" w:rsidRDefault="004731DC" w:rsidP="006C3433">
      <w:pPr>
        <w:spacing w:after="0" w:line="240" w:lineRule="auto"/>
        <w:jc w:val="both"/>
        <w:rPr>
          <w:rFonts w:ascii="Arial" w:hAnsi="Arial" w:cs="Arial"/>
          <w:sz w:val="22"/>
          <w:szCs w:val="22"/>
        </w:rPr>
      </w:pPr>
      <w:ins w:id="417" w:author="Carl Fjastad" w:date="2026-04-21T12:58:00Z" w16du:dateUtc="2026-04-21T04:58:00Z">
        <w:r>
          <w:rPr>
            <w:rFonts w:ascii="Arial" w:hAnsi="Arial" w:cs="Arial"/>
            <w:sz w:val="22"/>
            <w:szCs w:val="22"/>
          </w:rPr>
          <w:t xml:space="preserve">Where the owner or carer of an animal cannot be found, the </w:t>
        </w:r>
      </w:ins>
      <w:commentRangeStart w:id="418"/>
      <w:r w:rsidR="006C3433" w:rsidRPr="00F20114">
        <w:rPr>
          <w:rFonts w:ascii="Arial" w:hAnsi="Arial" w:cs="Arial"/>
          <w:sz w:val="22"/>
          <w:szCs w:val="22"/>
        </w:rPr>
        <w:t xml:space="preserve">City of Albany Pound has a limited supply of food and bedding and can be used for </w:t>
      </w:r>
      <w:del w:id="419" w:author="Carl Fjastad" w:date="2026-04-21T12:59:00Z" w16du:dateUtc="2026-04-21T04:59:00Z">
        <w:r w:rsidR="006C3433" w:rsidRPr="00F20114" w:rsidDel="004731DC">
          <w:rPr>
            <w:rFonts w:ascii="Arial" w:hAnsi="Arial" w:cs="Arial"/>
            <w:sz w:val="22"/>
            <w:szCs w:val="22"/>
          </w:rPr>
          <w:delText xml:space="preserve">impounded </w:delText>
        </w:r>
      </w:del>
      <w:r w:rsidR="006C3433" w:rsidRPr="00F20114">
        <w:rPr>
          <w:rFonts w:ascii="Arial" w:hAnsi="Arial" w:cs="Arial"/>
          <w:sz w:val="22"/>
          <w:szCs w:val="22"/>
        </w:rPr>
        <w:t>animals</w:t>
      </w:r>
      <w:commentRangeEnd w:id="418"/>
      <w:r w:rsidR="00005839">
        <w:rPr>
          <w:rStyle w:val="CommentReference"/>
          <w:rFonts w:ascii="Arial" w:hAnsi="Arial" w:cs="Arial"/>
          <w:sz w:val="22"/>
          <w:szCs w:val="22"/>
        </w:rPr>
        <w:commentReference w:id="418"/>
      </w:r>
      <w:ins w:id="420" w:author="Carl Fjastad" w:date="2026-04-21T12:59:00Z" w16du:dateUtc="2026-04-21T04:59:00Z">
        <w:r>
          <w:rPr>
            <w:rFonts w:ascii="Arial" w:hAnsi="Arial" w:cs="Arial"/>
            <w:sz w:val="22"/>
            <w:szCs w:val="22"/>
          </w:rPr>
          <w:t xml:space="preserve"> in an approved an</w:t>
        </w:r>
      </w:ins>
      <w:ins w:id="421" w:author="Carl Fjastad" w:date="2026-04-21T13:00:00Z" w16du:dateUtc="2026-04-21T05:00:00Z">
        <w:r>
          <w:rPr>
            <w:rFonts w:ascii="Arial" w:hAnsi="Arial" w:cs="Arial"/>
            <w:sz w:val="22"/>
            <w:szCs w:val="22"/>
          </w:rPr>
          <w:t xml:space="preserve">imal evacuation </w:t>
        </w:r>
      </w:ins>
      <w:ins w:id="422" w:author="Carl Fjastad" w:date="2026-04-21T13:01:00Z" w16du:dateUtc="2026-04-21T05:01:00Z">
        <w:r>
          <w:rPr>
            <w:rFonts w:ascii="Arial" w:hAnsi="Arial" w:cs="Arial"/>
            <w:sz w:val="22"/>
            <w:szCs w:val="22"/>
          </w:rPr>
          <w:t>shelter</w:t>
        </w:r>
      </w:ins>
      <w:r w:rsidR="006C3433" w:rsidRPr="00F20114">
        <w:rPr>
          <w:rFonts w:ascii="Arial" w:hAnsi="Arial" w:cs="Arial"/>
          <w:sz w:val="22"/>
          <w:szCs w:val="22"/>
        </w:rPr>
        <w:t xml:space="preserve">. </w:t>
      </w:r>
    </w:p>
    <w:p w14:paraId="1702D3DE" w14:textId="71F4FE03" w:rsidR="006C3433" w:rsidRPr="00F20114" w:rsidRDefault="006C3433" w:rsidP="006C3433">
      <w:pPr>
        <w:spacing w:after="0" w:line="240" w:lineRule="auto"/>
        <w:jc w:val="both"/>
        <w:rPr>
          <w:rFonts w:ascii="Arial" w:hAnsi="Arial" w:cs="Arial"/>
          <w:sz w:val="22"/>
          <w:szCs w:val="22"/>
        </w:rPr>
      </w:pPr>
      <w:r w:rsidRPr="00F20114">
        <w:rPr>
          <w:rFonts w:ascii="Arial" w:hAnsi="Arial" w:cs="Arial"/>
          <w:sz w:val="22"/>
          <w:szCs w:val="22"/>
        </w:rPr>
        <w:t xml:space="preserve">Animal food suppliers shall be contacted to obtain additional or specialist food as required with approval from the manager of the AWT. </w:t>
      </w:r>
    </w:p>
    <w:p w14:paraId="4E5D963E" w14:textId="26954204" w:rsidR="006C3433" w:rsidRPr="00F20114" w:rsidRDefault="006C3433" w:rsidP="006C3433">
      <w:pPr>
        <w:spacing w:after="0" w:line="240" w:lineRule="auto"/>
        <w:jc w:val="both"/>
        <w:rPr>
          <w:rFonts w:ascii="Arial" w:hAnsi="Arial" w:cs="Arial"/>
          <w:sz w:val="22"/>
          <w:szCs w:val="22"/>
        </w:rPr>
      </w:pPr>
      <w:r w:rsidRPr="00F20114">
        <w:rPr>
          <w:rFonts w:ascii="Arial" w:hAnsi="Arial" w:cs="Arial"/>
          <w:sz w:val="22"/>
          <w:szCs w:val="22"/>
        </w:rPr>
        <w:t>RSPCA may also be contacted for immediate assistance for food if required.</w:t>
      </w:r>
    </w:p>
    <w:p w14:paraId="6A14D2F4" w14:textId="0F80E6CD" w:rsidR="006C3433" w:rsidRPr="00F20114" w:rsidRDefault="006C3433" w:rsidP="006C3433">
      <w:pPr>
        <w:spacing w:after="0" w:line="240" w:lineRule="auto"/>
        <w:jc w:val="both"/>
        <w:rPr>
          <w:rFonts w:ascii="Arial" w:hAnsi="Arial" w:cs="Arial"/>
          <w:sz w:val="22"/>
          <w:szCs w:val="22"/>
        </w:rPr>
      </w:pPr>
      <w:r w:rsidRPr="00F20114">
        <w:rPr>
          <w:rFonts w:ascii="Arial" w:hAnsi="Arial" w:cs="Arial"/>
          <w:sz w:val="22"/>
          <w:szCs w:val="22"/>
        </w:rPr>
        <w:t xml:space="preserve">A list of pet / livestock food suppliers can be found in </w:t>
      </w:r>
      <w:r w:rsidRPr="00F20114">
        <w:rPr>
          <w:rFonts w:ascii="Arial" w:hAnsi="Arial" w:cs="Arial"/>
          <w:i/>
          <w:iCs/>
          <w:sz w:val="22"/>
          <w:szCs w:val="22"/>
        </w:rPr>
        <w:t xml:space="preserve">attachment 1 </w:t>
      </w:r>
      <w:r w:rsidRPr="00F20114">
        <w:rPr>
          <w:rFonts w:ascii="Arial" w:hAnsi="Arial" w:cs="Arial"/>
          <w:sz w:val="22"/>
          <w:szCs w:val="22"/>
        </w:rPr>
        <w:t>Animal Welfare Shelter Resource and Contact List</w:t>
      </w:r>
      <w:r w:rsidR="00AE3264" w:rsidRPr="00F20114">
        <w:rPr>
          <w:rFonts w:ascii="Arial" w:hAnsi="Arial" w:cs="Arial"/>
          <w:sz w:val="22"/>
          <w:szCs w:val="22"/>
        </w:rPr>
        <w:t xml:space="preserve"> in the appendices.</w:t>
      </w:r>
    </w:p>
    <w:p w14:paraId="1B93196F" w14:textId="77777777" w:rsidR="006C3433" w:rsidRPr="00F20114" w:rsidRDefault="006C3433" w:rsidP="006C3433">
      <w:pPr>
        <w:spacing w:after="0" w:line="240" w:lineRule="auto"/>
        <w:jc w:val="both"/>
        <w:rPr>
          <w:rFonts w:ascii="Arial" w:hAnsi="Arial" w:cs="Arial"/>
          <w:sz w:val="22"/>
          <w:szCs w:val="22"/>
        </w:rPr>
      </w:pPr>
    </w:p>
    <w:p w14:paraId="34587F07" w14:textId="5372133A" w:rsidR="00393F28" w:rsidRPr="00F20114" w:rsidRDefault="00462529" w:rsidP="00196492">
      <w:pPr>
        <w:pStyle w:val="Heading2"/>
        <w:rPr>
          <w:rFonts w:ascii="Arial" w:hAnsi="Arial" w:cs="Arial"/>
          <w:sz w:val="22"/>
          <w:szCs w:val="22"/>
        </w:rPr>
      </w:pPr>
      <w:bookmarkStart w:id="423" w:name="_Toc168920148"/>
      <w:r w:rsidRPr="00F20114">
        <w:rPr>
          <w:rFonts w:ascii="Arial" w:hAnsi="Arial" w:cs="Arial"/>
          <w:sz w:val="22"/>
          <w:szCs w:val="22"/>
        </w:rPr>
        <w:t xml:space="preserve">5.6 </w:t>
      </w:r>
      <w:r w:rsidR="00354388" w:rsidRPr="00F20114">
        <w:rPr>
          <w:rFonts w:ascii="Arial" w:hAnsi="Arial" w:cs="Arial"/>
          <w:sz w:val="22"/>
          <w:szCs w:val="22"/>
        </w:rPr>
        <w:t>Volunteers and Donations</w:t>
      </w:r>
      <w:bookmarkEnd w:id="423"/>
      <w:r w:rsidR="00354388" w:rsidRPr="00F20114">
        <w:rPr>
          <w:rFonts w:ascii="Arial" w:hAnsi="Arial" w:cs="Arial"/>
          <w:sz w:val="22"/>
          <w:szCs w:val="22"/>
        </w:rPr>
        <w:t xml:space="preserve"> </w:t>
      </w:r>
    </w:p>
    <w:p w14:paraId="76156A91" w14:textId="77777777" w:rsidR="00EB618D" w:rsidRPr="00F20114" w:rsidRDefault="00EB618D" w:rsidP="00EB618D">
      <w:pPr>
        <w:spacing w:after="0" w:line="240" w:lineRule="auto"/>
        <w:jc w:val="both"/>
        <w:rPr>
          <w:rFonts w:ascii="Arial" w:hAnsi="Arial" w:cs="Arial"/>
          <w:sz w:val="22"/>
          <w:szCs w:val="22"/>
        </w:rPr>
      </w:pPr>
    </w:p>
    <w:p w14:paraId="68E3580D" w14:textId="77777777" w:rsidR="00A42A7D" w:rsidRPr="00F20114" w:rsidRDefault="00A42A7D" w:rsidP="00A42A7D">
      <w:pPr>
        <w:spacing w:after="0" w:line="240" w:lineRule="auto"/>
        <w:jc w:val="both"/>
        <w:rPr>
          <w:rFonts w:ascii="Arial" w:hAnsi="Arial" w:cs="Arial"/>
          <w:sz w:val="22"/>
          <w:szCs w:val="22"/>
        </w:rPr>
      </w:pPr>
      <w:r w:rsidRPr="00F20114">
        <w:rPr>
          <w:rFonts w:ascii="Arial" w:hAnsi="Arial" w:cs="Arial"/>
          <w:sz w:val="22"/>
          <w:szCs w:val="22"/>
        </w:rPr>
        <w:t xml:space="preserve">The City will activate its </w:t>
      </w:r>
      <w:r w:rsidRPr="00F20114">
        <w:rPr>
          <w:rFonts w:ascii="Arial" w:hAnsi="Arial" w:cs="Arial"/>
          <w:i/>
          <w:iCs/>
          <w:sz w:val="22"/>
          <w:szCs w:val="22"/>
        </w:rPr>
        <w:t xml:space="preserve">Animal Welfare in Emergencies </w:t>
      </w:r>
      <w:r w:rsidRPr="00F20114">
        <w:rPr>
          <w:rFonts w:ascii="Arial" w:hAnsi="Arial" w:cs="Arial"/>
          <w:sz w:val="22"/>
          <w:szCs w:val="22"/>
        </w:rPr>
        <w:t xml:space="preserve">link on The City of Albany emergency management website. In this link, members of the community can volunteer to supply foodstuffs for animal shelters. </w:t>
      </w:r>
    </w:p>
    <w:p w14:paraId="273FC08D" w14:textId="77777777" w:rsidR="00EB618D" w:rsidRPr="00F20114" w:rsidRDefault="00EB618D" w:rsidP="00EB618D">
      <w:pPr>
        <w:spacing w:after="0" w:line="240" w:lineRule="auto"/>
        <w:jc w:val="both"/>
        <w:rPr>
          <w:rFonts w:ascii="Arial" w:hAnsi="Arial" w:cs="Arial"/>
          <w:sz w:val="22"/>
          <w:szCs w:val="22"/>
        </w:rPr>
      </w:pPr>
    </w:p>
    <w:p w14:paraId="420DFC58" w14:textId="7674AB66" w:rsidR="00393F28" w:rsidRPr="00F20114" w:rsidRDefault="00462529" w:rsidP="00196492">
      <w:pPr>
        <w:pStyle w:val="Heading2"/>
        <w:rPr>
          <w:rFonts w:ascii="Arial" w:hAnsi="Arial" w:cs="Arial"/>
          <w:sz w:val="22"/>
          <w:szCs w:val="22"/>
        </w:rPr>
      </w:pPr>
      <w:bookmarkStart w:id="424" w:name="_Toc168920149"/>
      <w:r w:rsidRPr="00F20114">
        <w:rPr>
          <w:rFonts w:ascii="Arial" w:hAnsi="Arial" w:cs="Arial"/>
          <w:sz w:val="22"/>
          <w:szCs w:val="22"/>
        </w:rPr>
        <w:t xml:space="preserve">5.7 </w:t>
      </w:r>
      <w:r w:rsidR="00354388" w:rsidRPr="00F20114">
        <w:rPr>
          <w:rFonts w:ascii="Arial" w:hAnsi="Arial" w:cs="Arial"/>
          <w:sz w:val="22"/>
          <w:szCs w:val="22"/>
        </w:rPr>
        <w:t>Other Considerations / Challenges</w:t>
      </w:r>
      <w:bookmarkEnd w:id="424"/>
      <w:r w:rsidR="00354388" w:rsidRPr="00F20114">
        <w:rPr>
          <w:rFonts w:ascii="Arial" w:hAnsi="Arial" w:cs="Arial"/>
          <w:sz w:val="22"/>
          <w:szCs w:val="22"/>
        </w:rPr>
        <w:t xml:space="preserve"> </w:t>
      </w:r>
    </w:p>
    <w:p w14:paraId="3F7E0380" w14:textId="09EC9B71" w:rsidR="00393F28" w:rsidRPr="00F20114" w:rsidRDefault="00354388" w:rsidP="00196492">
      <w:pPr>
        <w:pStyle w:val="Heading3"/>
        <w:rPr>
          <w:rFonts w:ascii="Arial" w:hAnsi="Arial" w:cs="Arial"/>
          <w:sz w:val="22"/>
          <w:szCs w:val="22"/>
        </w:rPr>
      </w:pPr>
      <w:bookmarkStart w:id="425" w:name="_Toc168920150"/>
      <w:r w:rsidRPr="00F20114">
        <w:rPr>
          <w:rFonts w:ascii="Arial" w:hAnsi="Arial" w:cs="Arial"/>
          <w:sz w:val="22"/>
          <w:szCs w:val="22"/>
        </w:rPr>
        <w:t>Biosecurity</w:t>
      </w:r>
      <w:bookmarkEnd w:id="425"/>
      <w:r w:rsidRPr="00F20114">
        <w:rPr>
          <w:rFonts w:ascii="Arial" w:hAnsi="Arial" w:cs="Arial"/>
          <w:sz w:val="22"/>
          <w:szCs w:val="22"/>
        </w:rPr>
        <w:t xml:space="preserve"> </w:t>
      </w:r>
    </w:p>
    <w:p w14:paraId="7EE2CAB7" w14:textId="1080CE58" w:rsidR="00BB21ED" w:rsidRPr="00F20114" w:rsidRDefault="00BB21ED" w:rsidP="00BB21ED">
      <w:pPr>
        <w:spacing w:after="0" w:line="240" w:lineRule="auto"/>
        <w:jc w:val="both"/>
        <w:rPr>
          <w:rFonts w:ascii="Arial" w:hAnsi="Arial" w:cs="Arial"/>
          <w:sz w:val="22"/>
          <w:szCs w:val="22"/>
        </w:rPr>
      </w:pPr>
      <w:r w:rsidRPr="00F20114">
        <w:rPr>
          <w:rFonts w:ascii="Arial" w:hAnsi="Arial" w:cs="Arial"/>
          <w:sz w:val="22"/>
          <w:szCs w:val="22"/>
        </w:rPr>
        <w:t xml:space="preserve">Should a biosecurity hazard present, DPIRD is the HMA and will be responsible for implementing the State Hazard Plan – Animal and Plant Biosecurity. </w:t>
      </w:r>
    </w:p>
    <w:p w14:paraId="730022BB" w14:textId="21235745" w:rsidR="00BB21ED" w:rsidRPr="00F20114" w:rsidRDefault="00BB21ED" w:rsidP="00BB21ED">
      <w:pPr>
        <w:spacing w:after="0" w:line="240" w:lineRule="auto"/>
        <w:jc w:val="both"/>
        <w:rPr>
          <w:rFonts w:ascii="Arial" w:hAnsi="Arial" w:cs="Arial"/>
          <w:sz w:val="22"/>
          <w:szCs w:val="22"/>
        </w:rPr>
      </w:pPr>
      <w:r w:rsidRPr="00F20114">
        <w:rPr>
          <w:rFonts w:ascii="Arial" w:hAnsi="Arial" w:cs="Arial"/>
          <w:sz w:val="22"/>
          <w:szCs w:val="22"/>
        </w:rPr>
        <w:lastRenderedPageBreak/>
        <w:t xml:space="preserve">Report any biosecurity concerns to </w:t>
      </w:r>
      <w:commentRangeStart w:id="426"/>
      <w:r w:rsidRPr="00F20114">
        <w:rPr>
          <w:rFonts w:ascii="Arial" w:hAnsi="Arial" w:cs="Arial"/>
          <w:sz w:val="22"/>
          <w:szCs w:val="22"/>
        </w:rPr>
        <w:t>DPIRD</w:t>
      </w:r>
      <w:commentRangeEnd w:id="426"/>
      <w:r w:rsidR="00005839">
        <w:rPr>
          <w:rStyle w:val="CommentReference"/>
          <w:rFonts w:ascii="Arial" w:hAnsi="Arial" w:cs="Arial"/>
          <w:sz w:val="22"/>
          <w:szCs w:val="22"/>
        </w:rPr>
        <w:commentReference w:id="426"/>
      </w:r>
      <w:ins w:id="427" w:author="Carl Fjastad" w:date="2026-04-21T13:02:00Z" w16du:dateUtc="2026-04-21T05:02:00Z">
        <w:r w:rsidR="00E95298">
          <w:rPr>
            <w:rFonts w:ascii="Arial" w:hAnsi="Arial" w:cs="Arial"/>
            <w:sz w:val="22"/>
            <w:szCs w:val="22"/>
          </w:rPr>
          <w:t>’s pes</w:t>
        </w:r>
      </w:ins>
      <w:ins w:id="428" w:author="Carl Fjastad" w:date="2026-04-21T13:03:00Z" w16du:dateUtc="2026-04-21T05:03:00Z">
        <w:r w:rsidR="00E95298">
          <w:rPr>
            <w:rFonts w:ascii="Arial" w:hAnsi="Arial" w:cs="Arial"/>
            <w:sz w:val="22"/>
            <w:szCs w:val="22"/>
          </w:rPr>
          <w:t>t and disease information line</w:t>
        </w:r>
      </w:ins>
      <w:ins w:id="429" w:author="Carl Fjastad" w:date="2026-04-21T13:02:00Z" w16du:dateUtc="2026-04-21T05:02:00Z">
        <w:r w:rsidR="00E95298">
          <w:rPr>
            <w:rFonts w:ascii="Arial" w:hAnsi="Arial" w:cs="Arial"/>
            <w:sz w:val="22"/>
            <w:szCs w:val="22"/>
          </w:rPr>
          <w:t xml:space="preserve"> during business hours on 9368 3080</w:t>
        </w:r>
      </w:ins>
      <w:ins w:id="430" w:author="Carl Fjastad" w:date="2026-04-21T13:03:00Z" w16du:dateUtc="2026-04-21T05:03:00Z">
        <w:r w:rsidR="00E95298">
          <w:rPr>
            <w:rFonts w:ascii="Arial" w:hAnsi="Arial" w:cs="Arial"/>
            <w:sz w:val="22"/>
            <w:szCs w:val="22"/>
          </w:rPr>
          <w:t xml:space="preserve"> or</w:t>
        </w:r>
      </w:ins>
      <w:ins w:id="431" w:author="Carl Fjastad" w:date="2026-04-21T13:04:00Z" w16du:dateUtc="2026-04-21T05:04:00Z">
        <w:r w:rsidR="00E95298">
          <w:rPr>
            <w:rFonts w:ascii="Arial" w:hAnsi="Arial" w:cs="Arial"/>
            <w:sz w:val="22"/>
            <w:szCs w:val="22"/>
          </w:rPr>
          <w:t>,</w:t>
        </w:r>
      </w:ins>
      <w:ins w:id="432" w:author="Carl Fjastad" w:date="2026-04-21T13:03:00Z" w16du:dateUtc="2026-04-21T05:03:00Z">
        <w:r w:rsidR="00E95298">
          <w:rPr>
            <w:rFonts w:ascii="Arial" w:hAnsi="Arial" w:cs="Arial"/>
            <w:sz w:val="22"/>
            <w:szCs w:val="22"/>
          </w:rPr>
          <w:t xml:space="preserve"> if after </w:t>
        </w:r>
      </w:ins>
      <w:ins w:id="433" w:author="Carl Fjastad" w:date="2026-04-21T13:04:00Z" w16du:dateUtc="2026-04-21T05:04:00Z">
        <w:r w:rsidR="00E95298">
          <w:rPr>
            <w:rFonts w:ascii="Arial" w:hAnsi="Arial" w:cs="Arial"/>
            <w:sz w:val="22"/>
            <w:szCs w:val="22"/>
          </w:rPr>
          <w:t xml:space="preserve">normal </w:t>
        </w:r>
      </w:ins>
      <w:ins w:id="434" w:author="Carl Fjastad" w:date="2026-04-21T13:03:00Z" w16du:dateUtc="2026-04-21T05:03:00Z">
        <w:r w:rsidR="00E95298">
          <w:rPr>
            <w:rFonts w:ascii="Arial" w:hAnsi="Arial" w:cs="Arial"/>
            <w:sz w:val="22"/>
            <w:szCs w:val="22"/>
          </w:rPr>
          <w:t xml:space="preserve">business hours, the Commonwealth emergency animal disease hotline </w:t>
        </w:r>
      </w:ins>
      <w:ins w:id="435" w:author="Carl Fjastad" w:date="2026-04-21T13:04:00Z" w16du:dateUtc="2026-04-21T05:04:00Z">
        <w:r w:rsidR="00E95298">
          <w:rPr>
            <w:rFonts w:ascii="Arial" w:hAnsi="Arial" w:cs="Arial"/>
            <w:sz w:val="22"/>
            <w:szCs w:val="22"/>
          </w:rPr>
          <w:t>1800 675 888.</w:t>
        </w:r>
      </w:ins>
      <w:del w:id="436" w:author="Carl Fjastad" w:date="2026-04-21T13:02:00Z" w16du:dateUtc="2026-04-21T05:02:00Z">
        <w:r w:rsidRPr="00F20114" w:rsidDel="00E95298">
          <w:rPr>
            <w:rFonts w:ascii="Arial" w:hAnsi="Arial" w:cs="Arial"/>
            <w:sz w:val="22"/>
            <w:szCs w:val="22"/>
          </w:rPr>
          <w:delText>.</w:delText>
        </w:r>
      </w:del>
    </w:p>
    <w:p w14:paraId="60592302" w14:textId="44568AF2" w:rsidR="00393F28" w:rsidRPr="00F20114" w:rsidRDefault="00354388" w:rsidP="00196492">
      <w:pPr>
        <w:pStyle w:val="Heading3"/>
        <w:rPr>
          <w:rFonts w:ascii="Arial" w:hAnsi="Arial" w:cs="Arial"/>
          <w:sz w:val="22"/>
          <w:szCs w:val="22"/>
        </w:rPr>
      </w:pPr>
      <w:bookmarkStart w:id="437" w:name="_Toc168920151"/>
      <w:r w:rsidRPr="00F20114">
        <w:rPr>
          <w:rFonts w:ascii="Arial" w:hAnsi="Arial" w:cs="Arial"/>
          <w:sz w:val="22"/>
          <w:szCs w:val="22"/>
        </w:rPr>
        <w:t>Zoonotic Disease</w:t>
      </w:r>
      <w:bookmarkEnd w:id="437"/>
      <w:r w:rsidRPr="00F20114">
        <w:rPr>
          <w:rFonts w:ascii="Arial" w:hAnsi="Arial" w:cs="Arial"/>
          <w:sz w:val="22"/>
          <w:szCs w:val="22"/>
        </w:rPr>
        <w:t xml:space="preserve"> </w:t>
      </w:r>
    </w:p>
    <w:p w14:paraId="1E700190" w14:textId="0C3F2ED8" w:rsidR="00BB21ED" w:rsidRPr="00F20114" w:rsidRDefault="00BB21ED" w:rsidP="00BB21ED">
      <w:pPr>
        <w:spacing w:after="0" w:line="240" w:lineRule="auto"/>
        <w:jc w:val="both"/>
        <w:rPr>
          <w:rFonts w:ascii="Arial" w:hAnsi="Arial" w:cs="Arial"/>
          <w:sz w:val="22"/>
          <w:szCs w:val="22"/>
        </w:rPr>
      </w:pPr>
      <w:r w:rsidRPr="00F20114">
        <w:rPr>
          <w:rFonts w:ascii="Arial" w:hAnsi="Arial" w:cs="Arial"/>
          <w:sz w:val="22"/>
          <w:szCs w:val="22"/>
        </w:rPr>
        <w:t xml:space="preserve">If it is suspected an animal is displaying symptoms of a </w:t>
      </w:r>
      <w:r w:rsidRPr="00F20114">
        <w:rPr>
          <w:rFonts w:ascii="Arial" w:hAnsi="Arial" w:cs="Arial"/>
          <w:i/>
          <w:iCs/>
          <w:sz w:val="22"/>
          <w:szCs w:val="22"/>
        </w:rPr>
        <w:t xml:space="preserve">Zoonotic Disease, </w:t>
      </w:r>
      <w:r w:rsidRPr="00F20114">
        <w:rPr>
          <w:rFonts w:ascii="Arial" w:hAnsi="Arial" w:cs="Arial"/>
          <w:sz w:val="22"/>
          <w:szCs w:val="22"/>
        </w:rPr>
        <w:t xml:space="preserve">the animal must be segregated and quarantined. </w:t>
      </w:r>
    </w:p>
    <w:p w14:paraId="0160A549" w14:textId="352A9F5C" w:rsidR="00BB21ED" w:rsidRPr="00F20114" w:rsidRDefault="00BB21ED" w:rsidP="00BB21ED">
      <w:pPr>
        <w:spacing w:after="0" w:line="240" w:lineRule="auto"/>
        <w:jc w:val="both"/>
        <w:rPr>
          <w:rFonts w:ascii="Arial" w:hAnsi="Arial" w:cs="Arial"/>
          <w:sz w:val="22"/>
          <w:szCs w:val="22"/>
        </w:rPr>
      </w:pPr>
      <w:r w:rsidRPr="00F20114">
        <w:rPr>
          <w:rFonts w:ascii="Arial" w:hAnsi="Arial" w:cs="Arial"/>
          <w:sz w:val="22"/>
          <w:szCs w:val="22"/>
        </w:rPr>
        <w:t xml:space="preserve">AWT members must consider and wear the appropriate PPE when there is a risk of contact with a quarantined animal or any animal they suspect is displaying symptoms of a </w:t>
      </w:r>
      <w:r w:rsidRPr="00F20114">
        <w:rPr>
          <w:rFonts w:ascii="Arial" w:hAnsi="Arial" w:cs="Arial"/>
          <w:i/>
          <w:iCs/>
          <w:sz w:val="22"/>
          <w:szCs w:val="22"/>
        </w:rPr>
        <w:t xml:space="preserve">zoonotic disease. </w:t>
      </w:r>
    </w:p>
    <w:p w14:paraId="1FFAF8EB" w14:textId="5FF35ABF" w:rsidR="00BB21ED" w:rsidRDefault="00BB21ED" w:rsidP="00BB21ED">
      <w:pPr>
        <w:spacing w:after="0" w:line="240" w:lineRule="auto"/>
        <w:jc w:val="both"/>
        <w:rPr>
          <w:ins w:id="438" w:author="Carl Fjastad" w:date="2026-04-21T13:04:00Z" w16du:dateUtc="2026-04-21T05:04:00Z"/>
          <w:rFonts w:ascii="Arial" w:hAnsi="Arial" w:cs="Arial"/>
          <w:sz w:val="22"/>
          <w:szCs w:val="22"/>
        </w:rPr>
      </w:pPr>
      <w:r w:rsidRPr="00F20114">
        <w:rPr>
          <w:rFonts w:ascii="Arial" w:hAnsi="Arial" w:cs="Arial"/>
          <w:sz w:val="22"/>
          <w:szCs w:val="22"/>
        </w:rPr>
        <w:t xml:space="preserve">After dealing with the animal PPE must be removed and disposed of safely and appropriate hand hygiene taken. </w:t>
      </w:r>
    </w:p>
    <w:p w14:paraId="7C4592D9" w14:textId="77777777" w:rsidR="00E95298" w:rsidRPr="00F20114" w:rsidRDefault="00E95298" w:rsidP="00E95298">
      <w:pPr>
        <w:spacing w:after="0" w:line="240" w:lineRule="auto"/>
        <w:jc w:val="both"/>
        <w:rPr>
          <w:ins w:id="439" w:author="Carl Fjastad" w:date="2026-04-21T13:05:00Z" w16du:dateUtc="2026-04-21T05:05:00Z"/>
          <w:rFonts w:ascii="Arial" w:hAnsi="Arial" w:cs="Arial"/>
          <w:sz w:val="22"/>
          <w:szCs w:val="22"/>
        </w:rPr>
      </w:pPr>
      <w:ins w:id="440" w:author="Carl Fjastad" w:date="2026-04-21T13:05:00Z" w16du:dateUtc="2026-04-21T05:05:00Z">
        <w:r>
          <w:rPr>
            <w:rFonts w:ascii="Arial" w:hAnsi="Arial" w:cs="Arial"/>
            <w:sz w:val="22"/>
            <w:szCs w:val="22"/>
          </w:rPr>
          <w:t xml:space="preserve">Report any suspected zoonotic disease </w:t>
        </w:r>
        <w:r w:rsidRPr="00F20114">
          <w:rPr>
            <w:rFonts w:ascii="Arial" w:hAnsi="Arial" w:cs="Arial"/>
            <w:sz w:val="22"/>
            <w:szCs w:val="22"/>
          </w:rPr>
          <w:t xml:space="preserve">to </w:t>
        </w:r>
        <w:commentRangeStart w:id="441"/>
        <w:r w:rsidRPr="00F20114">
          <w:rPr>
            <w:rFonts w:ascii="Arial" w:hAnsi="Arial" w:cs="Arial"/>
            <w:sz w:val="22"/>
            <w:szCs w:val="22"/>
          </w:rPr>
          <w:t>DPIRD</w:t>
        </w:r>
        <w:commentRangeEnd w:id="441"/>
        <w:r>
          <w:rPr>
            <w:rStyle w:val="CommentReference"/>
            <w:rFonts w:ascii="Arial" w:hAnsi="Arial" w:cs="Arial"/>
            <w:sz w:val="22"/>
            <w:szCs w:val="22"/>
          </w:rPr>
          <w:commentReference w:id="441"/>
        </w:r>
        <w:r>
          <w:rPr>
            <w:rFonts w:ascii="Arial" w:hAnsi="Arial" w:cs="Arial"/>
            <w:sz w:val="22"/>
            <w:szCs w:val="22"/>
          </w:rPr>
          <w:t>’s pest and disease information line during business hours on 9368 3080 or, if after normal business hours, the Commonwealth emergency animal disease hotline 1800 675 888.</w:t>
        </w:r>
      </w:ins>
    </w:p>
    <w:p w14:paraId="13A273FC" w14:textId="141F9555" w:rsidR="00E95298" w:rsidRPr="00F20114" w:rsidRDefault="00E95298" w:rsidP="00BB21ED">
      <w:pPr>
        <w:spacing w:after="0" w:line="240" w:lineRule="auto"/>
        <w:jc w:val="both"/>
        <w:rPr>
          <w:rFonts w:ascii="Arial" w:hAnsi="Arial" w:cs="Arial"/>
          <w:sz w:val="22"/>
          <w:szCs w:val="22"/>
        </w:rPr>
      </w:pPr>
      <w:ins w:id="442" w:author="Carl Fjastad" w:date="2026-04-21T13:05:00Z" w16du:dateUtc="2026-04-21T05:05:00Z">
        <w:r>
          <w:rPr>
            <w:rFonts w:ascii="Arial" w:hAnsi="Arial" w:cs="Arial"/>
            <w:sz w:val="22"/>
            <w:szCs w:val="22"/>
          </w:rPr>
          <w:t xml:space="preserve"> </w:t>
        </w:r>
      </w:ins>
    </w:p>
    <w:p w14:paraId="498B801E" w14:textId="4E895198" w:rsidR="00BB21ED" w:rsidDel="005661DA" w:rsidRDefault="00BB21ED" w:rsidP="00BB21ED">
      <w:pPr>
        <w:spacing w:after="0" w:line="240" w:lineRule="auto"/>
        <w:jc w:val="both"/>
        <w:rPr>
          <w:del w:id="443" w:author="Carl Fjastad" w:date="2026-05-13T15:18:00Z" w16du:dateUtc="2026-05-13T07:18:00Z"/>
          <w:rFonts w:ascii="Arial" w:hAnsi="Arial" w:cs="Arial"/>
          <w:sz w:val="22"/>
          <w:szCs w:val="22"/>
        </w:rPr>
      </w:pPr>
    </w:p>
    <w:p w14:paraId="564B2C13" w14:textId="13356E9A" w:rsidR="00326102" w:rsidDel="005661DA" w:rsidRDefault="00326102" w:rsidP="00BB21ED">
      <w:pPr>
        <w:spacing w:after="0" w:line="240" w:lineRule="auto"/>
        <w:jc w:val="both"/>
        <w:rPr>
          <w:del w:id="444" w:author="Carl Fjastad" w:date="2026-05-13T15:18:00Z" w16du:dateUtc="2026-05-13T07:18:00Z"/>
          <w:rFonts w:ascii="Arial" w:hAnsi="Arial" w:cs="Arial"/>
          <w:sz w:val="22"/>
          <w:szCs w:val="22"/>
        </w:rPr>
      </w:pPr>
    </w:p>
    <w:p w14:paraId="388D28BB" w14:textId="77777777" w:rsidR="00326102" w:rsidRPr="00F20114" w:rsidRDefault="00326102" w:rsidP="00BB21ED">
      <w:pPr>
        <w:spacing w:after="0" w:line="240" w:lineRule="auto"/>
        <w:jc w:val="both"/>
        <w:rPr>
          <w:rFonts w:ascii="Arial" w:hAnsi="Arial" w:cs="Arial"/>
          <w:sz w:val="22"/>
          <w:szCs w:val="22"/>
        </w:rPr>
      </w:pPr>
    </w:p>
    <w:p w14:paraId="62B72A3C" w14:textId="34347F91" w:rsidR="00393F28" w:rsidRPr="00F20114" w:rsidRDefault="00462529" w:rsidP="00196492">
      <w:pPr>
        <w:pStyle w:val="Heading2"/>
        <w:rPr>
          <w:rFonts w:ascii="Arial" w:hAnsi="Arial" w:cs="Arial"/>
          <w:sz w:val="22"/>
          <w:szCs w:val="22"/>
        </w:rPr>
      </w:pPr>
      <w:bookmarkStart w:id="445" w:name="_Toc168920152"/>
      <w:r w:rsidRPr="00F20114">
        <w:rPr>
          <w:rFonts w:ascii="Arial" w:hAnsi="Arial" w:cs="Arial"/>
          <w:sz w:val="22"/>
          <w:szCs w:val="22"/>
        </w:rPr>
        <w:t xml:space="preserve">5.8 </w:t>
      </w:r>
      <w:r w:rsidR="00354388" w:rsidRPr="00F20114">
        <w:rPr>
          <w:rFonts w:ascii="Arial" w:hAnsi="Arial" w:cs="Arial"/>
          <w:sz w:val="22"/>
          <w:szCs w:val="22"/>
        </w:rPr>
        <w:t>Recovery</w:t>
      </w:r>
      <w:bookmarkEnd w:id="445"/>
      <w:r w:rsidR="00354388" w:rsidRPr="00F20114">
        <w:rPr>
          <w:rFonts w:ascii="Arial" w:hAnsi="Arial" w:cs="Arial"/>
          <w:sz w:val="22"/>
          <w:szCs w:val="22"/>
        </w:rPr>
        <w:t xml:space="preserve"> </w:t>
      </w:r>
    </w:p>
    <w:p w14:paraId="74402E97" w14:textId="77777777" w:rsidR="00BB21ED" w:rsidRPr="00F20114" w:rsidRDefault="00BB21ED" w:rsidP="00BB21ED">
      <w:pPr>
        <w:spacing w:after="0" w:line="240" w:lineRule="auto"/>
        <w:jc w:val="both"/>
        <w:rPr>
          <w:rFonts w:ascii="Arial" w:hAnsi="Arial" w:cs="Arial"/>
          <w:sz w:val="22"/>
          <w:szCs w:val="22"/>
        </w:rPr>
      </w:pPr>
    </w:p>
    <w:p w14:paraId="5B70A7B5" w14:textId="2F88205D" w:rsidR="00BB21ED" w:rsidRPr="00F20114" w:rsidRDefault="00BB21ED" w:rsidP="00BB21ED">
      <w:pPr>
        <w:spacing w:after="0" w:line="240" w:lineRule="auto"/>
        <w:jc w:val="both"/>
        <w:rPr>
          <w:rFonts w:ascii="Arial" w:hAnsi="Arial" w:cs="Arial"/>
          <w:sz w:val="22"/>
          <w:szCs w:val="22"/>
        </w:rPr>
      </w:pPr>
      <w:r w:rsidRPr="00F20114">
        <w:rPr>
          <w:rFonts w:ascii="Arial" w:hAnsi="Arial" w:cs="Arial"/>
          <w:sz w:val="22"/>
          <w:szCs w:val="22"/>
        </w:rPr>
        <w:t xml:space="preserve">Many of the response activities relating to animal welfare will transition into the Recovery phase of the incident response. </w:t>
      </w:r>
    </w:p>
    <w:p w14:paraId="6B5CB65F" w14:textId="180E0F87" w:rsidR="00FC5281" w:rsidRPr="00F20114" w:rsidRDefault="00FC5281" w:rsidP="00BB21ED">
      <w:pPr>
        <w:spacing w:after="0" w:line="240" w:lineRule="auto"/>
        <w:jc w:val="both"/>
        <w:rPr>
          <w:rFonts w:ascii="Arial" w:hAnsi="Arial" w:cs="Arial"/>
          <w:sz w:val="22"/>
          <w:szCs w:val="22"/>
        </w:rPr>
      </w:pPr>
      <w:r w:rsidRPr="00F20114">
        <w:rPr>
          <w:rFonts w:ascii="Arial" w:hAnsi="Arial" w:cs="Arial"/>
          <w:sz w:val="22"/>
          <w:szCs w:val="22"/>
        </w:rPr>
        <w:t>Efforts will be made to return responsibility for animal welfare to the owner, however it is acknowledged that there may be challenges that may prohibit an owner or carer from doing this such as restricted access to areas impacted by the emergency, loss of critical services and infrastructure, temporary accommodation options that don’t permit animals.</w:t>
      </w:r>
    </w:p>
    <w:p w14:paraId="1DCA4AC3" w14:textId="652E2931" w:rsidR="00FC5281" w:rsidRPr="00F20114" w:rsidRDefault="00FC5281" w:rsidP="00BB21ED">
      <w:pPr>
        <w:spacing w:after="0" w:line="240" w:lineRule="auto"/>
        <w:jc w:val="both"/>
        <w:rPr>
          <w:rFonts w:ascii="Arial" w:hAnsi="Arial" w:cs="Arial"/>
          <w:sz w:val="22"/>
          <w:szCs w:val="22"/>
        </w:rPr>
      </w:pPr>
      <w:r w:rsidRPr="00F20114">
        <w:rPr>
          <w:rFonts w:ascii="Arial" w:hAnsi="Arial" w:cs="Arial"/>
          <w:sz w:val="22"/>
          <w:szCs w:val="22"/>
        </w:rPr>
        <w:t xml:space="preserve">When releasing information to the public, </w:t>
      </w:r>
      <w:r w:rsidR="00AD7201">
        <w:rPr>
          <w:rFonts w:ascii="Arial" w:hAnsi="Arial" w:cs="Arial"/>
          <w:sz w:val="22"/>
          <w:szCs w:val="22"/>
        </w:rPr>
        <w:t xml:space="preserve">avoid </w:t>
      </w:r>
      <w:r w:rsidRPr="00F20114">
        <w:rPr>
          <w:rFonts w:ascii="Arial" w:hAnsi="Arial" w:cs="Arial"/>
          <w:sz w:val="22"/>
          <w:szCs w:val="22"/>
        </w:rPr>
        <w:t xml:space="preserve">statements such as “no lives lost” or “no/minimal asset loss” as these types of statements can have significant impact on the mental and physical well-being on those that have lost animals or lost livelihoods relating to animal industries. </w:t>
      </w:r>
    </w:p>
    <w:p w14:paraId="38032867" w14:textId="77777777" w:rsidR="00FC5281" w:rsidRPr="00F20114" w:rsidRDefault="00FC5281" w:rsidP="00BB21ED">
      <w:pPr>
        <w:spacing w:after="0" w:line="240" w:lineRule="auto"/>
        <w:jc w:val="both"/>
        <w:rPr>
          <w:rFonts w:ascii="Arial" w:hAnsi="Arial" w:cs="Arial"/>
          <w:sz w:val="22"/>
          <w:szCs w:val="22"/>
        </w:rPr>
      </w:pPr>
    </w:p>
    <w:p w14:paraId="27DC1EE2" w14:textId="7B7473D4" w:rsidR="003B61AB" w:rsidRPr="00F20114" w:rsidRDefault="00462529" w:rsidP="00196492">
      <w:pPr>
        <w:pStyle w:val="Heading1"/>
        <w:rPr>
          <w:rFonts w:ascii="Arial" w:hAnsi="Arial" w:cs="Arial"/>
        </w:rPr>
      </w:pPr>
      <w:bookmarkStart w:id="446" w:name="_Toc168920153"/>
      <w:r w:rsidRPr="00F20114">
        <w:rPr>
          <w:rFonts w:ascii="Arial" w:hAnsi="Arial" w:cs="Arial"/>
        </w:rPr>
        <w:t xml:space="preserve">6.0 </w:t>
      </w:r>
      <w:r w:rsidR="00354388" w:rsidRPr="00F20114">
        <w:rPr>
          <w:rFonts w:ascii="Arial" w:hAnsi="Arial" w:cs="Arial"/>
        </w:rPr>
        <w:t>Appendices</w:t>
      </w:r>
      <w:bookmarkEnd w:id="446"/>
    </w:p>
    <w:p w14:paraId="268D9EF9" w14:textId="319A01F6" w:rsidR="00CB5A15" w:rsidRPr="00F20114" w:rsidRDefault="00CB5A15" w:rsidP="00CB5A15">
      <w:pPr>
        <w:spacing w:after="0" w:line="240" w:lineRule="auto"/>
        <w:jc w:val="both"/>
        <w:rPr>
          <w:rFonts w:ascii="Arial" w:hAnsi="Arial" w:cs="Arial"/>
          <w:b/>
          <w:bCs/>
          <w:color w:val="1F497D" w:themeColor="text2"/>
          <w:sz w:val="22"/>
          <w:szCs w:val="22"/>
        </w:rPr>
      </w:pPr>
    </w:p>
    <w:p w14:paraId="3E63C48B" w14:textId="4719FFCC" w:rsidR="00CB5A15" w:rsidRPr="00F20114" w:rsidRDefault="00CB5A15" w:rsidP="00CB5A15">
      <w:pPr>
        <w:spacing w:after="0" w:line="240" w:lineRule="auto"/>
        <w:jc w:val="both"/>
        <w:rPr>
          <w:rFonts w:ascii="Arial" w:hAnsi="Arial" w:cs="Arial"/>
          <w:sz w:val="22"/>
          <w:szCs w:val="22"/>
        </w:rPr>
      </w:pPr>
      <w:r w:rsidRPr="00F20114">
        <w:rPr>
          <w:rFonts w:ascii="Arial" w:hAnsi="Arial" w:cs="Arial"/>
          <w:sz w:val="22"/>
          <w:szCs w:val="22"/>
        </w:rPr>
        <w:t>Attachment 1 – Animal Welfare Shelter Resource and Contact List</w:t>
      </w:r>
    </w:p>
    <w:p w14:paraId="7453306C" w14:textId="5847AE35" w:rsidR="00801691" w:rsidRPr="00F20114" w:rsidRDefault="00B76D35" w:rsidP="00CB5A15">
      <w:pPr>
        <w:spacing w:after="0" w:line="240" w:lineRule="auto"/>
        <w:jc w:val="both"/>
        <w:rPr>
          <w:rFonts w:ascii="Arial" w:hAnsi="Arial" w:cs="Arial"/>
          <w:sz w:val="22"/>
          <w:szCs w:val="22"/>
        </w:rPr>
      </w:pPr>
      <w:r>
        <w:fldChar w:fldCharType="begin"/>
      </w:r>
      <w:ins w:id="447" w:author="Carl Fjastad" w:date="2026-04-20T16:06:00Z" w16du:dateUtc="2026-04-20T08:06:00Z">
        <w:r w:rsidR="00CC6118">
          <w:instrText>HYPERLINK "\\\\albany.city\\data\\Planning &amp; Development\\Rangers &amp; Emergency Services\\007_Ranger_Team\\Animal Welfare in Emergencies\\PAW\\Attachment 1 - Animal Welfare Shelter Resources 2024.xlsx"</w:instrText>
        </w:r>
      </w:ins>
      <w:del w:id="448" w:author="Carl Fjastad" w:date="2026-04-20T16:06:00Z" w16du:dateUtc="2026-04-20T08:06:00Z">
        <w:r w:rsidDel="00CC6118">
          <w:delInstrText>HYPERLINK "Attachment%201%20-%20Animal%20Welfare%20Shelter%20Resources%202024.xlsx"</w:delInstrText>
        </w:r>
      </w:del>
      <w:r>
        <w:fldChar w:fldCharType="separate"/>
      </w:r>
      <w:r w:rsidRPr="00F20114">
        <w:rPr>
          <w:rStyle w:val="Hyperlink"/>
          <w:rFonts w:ascii="Arial" w:hAnsi="Arial" w:cs="Arial"/>
          <w:sz w:val="22"/>
          <w:szCs w:val="22"/>
        </w:rPr>
        <w:t>Attachment 1 - Animal Welfare Shelter Resources 2024.xlsx</w:t>
      </w:r>
      <w:r>
        <w:fldChar w:fldCharType="end"/>
      </w:r>
    </w:p>
    <w:p w14:paraId="3529966B" w14:textId="77777777" w:rsidR="00801691" w:rsidRPr="00F20114" w:rsidRDefault="00801691" w:rsidP="00CB5A15">
      <w:pPr>
        <w:spacing w:after="0" w:line="240" w:lineRule="auto"/>
        <w:jc w:val="both"/>
        <w:rPr>
          <w:rFonts w:ascii="Arial" w:hAnsi="Arial" w:cs="Arial"/>
          <w:sz w:val="22"/>
          <w:szCs w:val="22"/>
        </w:rPr>
      </w:pPr>
    </w:p>
    <w:p w14:paraId="7C715632" w14:textId="56A5E406" w:rsidR="00CB5A15" w:rsidRPr="00F20114" w:rsidRDefault="00CB5A15" w:rsidP="00CB5A15">
      <w:pPr>
        <w:spacing w:after="0" w:line="240" w:lineRule="auto"/>
        <w:jc w:val="both"/>
        <w:rPr>
          <w:rFonts w:ascii="Arial" w:hAnsi="Arial" w:cs="Arial"/>
          <w:sz w:val="22"/>
          <w:szCs w:val="22"/>
        </w:rPr>
      </w:pPr>
      <w:r w:rsidRPr="00F20114">
        <w:rPr>
          <w:rFonts w:ascii="Arial" w:hAnsi="Arial" w:cs="Arial"/>
          <w:sz w:val="22"/>
          <w:szCs w:val="22"/>
        </w:rPr>
        <w:t>Attachment 2 – Animal Registration Log</w:t>
      </w:r>
    </w:p>
    <w:p w14:paraId="437F2057" w14:textId="4D470016" w:rsidR="00801691" w:rsidRPr="00F20114" w:rsidRDefault="00B76D35" w:rsidP="00CB5A15">
      <w:pPr>
        <w:spacing w:after="0" w:line="240" w:lineRule="auto"/>
        <w:jc w:val="both"/>
        <w:rPr>
          <w:rFonts w:ascii="Arial" w:hAnsi="Arial" w:cs="Arial"/>
          <w:sz w:val="22"/>
          <w:szCs w:val="22"/>
        </w:rPr>
      </w:pPr>
      <w:r>
        <w:fldChar w:fldCharType="begin"/>
      </w:r>
      <w:ins w:id="449" w:author="Carl Fjastad" w:date="2026-04-20T16:06:00Z" w16du:dateUtc="2026-04-20T08:06:00Z">
        <w:r w:rsidR="00CC6118">
          <w:instrText>HYPERLINK "\\\\albany.city\\data\\Planning &amp; Development\\Rangers &amp; Emergency Services\\007_Ranger_Team\\Animal Welfare in Emergencies\\PAW\\Attachment 2 - Animal Registration Log.docx"</w:instrText>
        </w:r>
      </w:ins>
      <w:del w:id="450" w:author="Carl Fjastad" w:date="2026-04-20T16:06:00Z" w16du:dateUtc="2026-04-20T08:06:00Z">
        <w:r w:rsidDel="00CC6118">
          <w:delInstrText>HYPERLINK "Attachment%202%20-%20Animal%20Registration%20Log.docx"</w:delInstrText>
        </w:r>
      </w:del>
      <w:r>
        <w:fldChar w:fldCharType="separate"/>
      </w:r>
      <w:r w:rsidRPr="00F20114">
        <w:rPr>
          <w:rStyle w:val="Hyperlink"/>
          <w:rFonts w:ascii="Arial" w:hAnsi="Arial" w:cs="Arial"/>
          <w:sz w:val="22"/>
          <w:szCs w:val="22"/>
        </w:rPr>
        <w:t>Attachment 2 - Animal Registration Log.docx</w:t>
      </w:r>
      <w:r>
        <w:fldChar w:fldCharType="end"/>
      </w:r>
    </w:p>
    <w:p w14:paraId="5BA6B552" w14:textId="77777777" w:rsidR="00801691" w:rsidRPr="00F20114" w:rsidRDefault="00801691" w:rsidP="00CB5A15">
      <w:pPr>
        <w:spacing w:after="0" w:line="240" w:lineRule="auto"/>
        <w:jc w:val="both"/>
        <w:rPr>
          <w:rFonts w:ascii="Arial" w:hAnsi="Arial" w:cs="Arial"/>
          <w:sz w:val="22"/>
          <w:szCs w:val="22"/>
        </w:rPr>
      </w:pPr>
    </w:p>
    <w:p w14:paraId="629F117A" w14:textId="35CBD54B" w:rsidR="00CB5A15" w:rsidRPr="00F20114" w:rsidRDefault="00CB5A15" w:rsidP="00CB5A15">
      <w:pPr>
        <w:spacing w:after="0" w:line="240" w:lineRule="auto"/>
        <w:jc w:val="both"/>
        <w:rPr>
          <w:rFonts w:ascii="Arial" w:hAnsi="Arial" w:cs="Arial"/>
          <w:sz w:val="22"/>
          <w:szCs w:val="22"/>
        </w:rPr>
      </w:pPr>
      <w:r w:rsidRPr="00F20114">
        <w:rPr>
          <w:rFonts w:ascii="Arial" w:hAnsi="Arial" w:cs="Arial"/>
          <w:sz w:val="22"/>
          <w:szCs w:val="22"/>
        </w:rPr>
        <w:t>Attachment 3 – Individual Animal Registration Form</w:t>
      </w:r>
    </w:p>
    <w:p w14:paraId="2B4EEC9D" w14:textId="518F40A9" w:rsidR="00CB5A15" w:rsidRPr="00F20114" w:rsidRDefault="00B76D35" w:rsidP="00CB5A15">
      <w:pPr>
        <w:spacing w:after="0" w:line="240" w:lineRule="auto"/>
        <w:jc w:val="both"/>
        <w:rPr>
          <w:rFonts w:ascii="Arial" w:hAnsi="Arial" w:cs="Arial"/>
          <w:sz w:val="22"/>
          <w:szCs w:val="22"/>
        </w:rPr>
      </w:pPr>
      <w:r>
        <w:fldChar w:fldCharType="begin"/>
      </w:r>
      <w:ins w:id="451" w:author="Carl Fjastad" w:date="2026-04-20T16:06:00Z" w16du:dateUtc="2026-04-20T08:06:00Z">
        <w:r w:rsidR="00CC6118">
          <w:instrText>HYPERLINK "\\\\albany.city\\data\\Planning &amp; Development\\Rangers &amp; Emergency Services\\007_Ranger_Team\\Animal Welfare in Emergencies\\PAW\\Attachment 3 individual animal registration.docx"</w:instrText>
        </w:r>
      </w:ins>
      <w:del w:id="452" w:author="Carl Fjastad" w:date="2026-04-20T16:06:00Z" w16du:dateUtc="2026-04-20T08:06:00Z">
        <w:r w:rsidDel="00CC6118">
          <w:delInstrText>HYPERLINK "Attachment%203%20individual%20animal%20registration.docx"</w:delInstrText>
        </w:r>
      </w:del>
      <w:r>
        <w:fldChar w:fldCharType="separate"/>
      </w:r>
      <w:r w:rsidRPr="00F20114">
        <w:rPr>
          <w:rStyle w:val="Hyperlink"/>
          <w:rFonts w:ascii="Arial" w:hAnsi="Arial" w:cs="Arial"/>
          <w:sz w:val="22"/>
          <w:szCs w:val="22"/>
        </w:rPr>
        <w:t>Attachment 3 individual animal registration.docx</w:t>
      </w:r>
      <w:r>
        <w:fldChar w:fldCharType="end"/>
      </w:r>
    </w:p>
    <w:p w14:paraId="6C371980" w14:textId="77777777" w:rsidR="008220B6" w:rsidRPr="00F20114" w:rsidRDefault="008220B6" w:rsidP="00CB5A15">
      <w:pPr>
        <w:spacing w:after="0" w:line="240" w:lineRule="auto"/>
        <w:jc w:val="both"/>
        <w:rPr>
          <w:rFonts w:ascii="Arial" w:hAnsi="Arial" w:cs="Arial"/>
          <w:sz w:val="22"/>
          <w:szCs w:val="22"/>
        </w:rPr>
      </w:pPr>
    </w:p>
    <w:p w14:paraId="33CAB239" w14:textId="48DEE3AC" w:rsidR="00CB5A15" w:rsidRPr="00F20114" w:rsidRDefault="00CB5A15" w:rsidP="00CB5A15">
      <w:pPr>
        <w:spacing w:after="0" w:line="240" w:lineRule="auto"/>
        <w:jc w:val="both"/>
        <w:rPr>
          <w:rFonts w:ascii="Arial" w:hAnsi="Arial" w:cs="Arial"/>
          <w:sz w:val="22"/>
          <w:szCs w:val="22"/>
        </w:rPr>
      </w:pPr>
      <w:r w:rsidRPr="00F20114">
        <w:rPr>
          <w:rFonts w:ascii="Arial" w:hAnsi="Arial" w:cs="Arial"/>
          <w:sz w:val="22"/>
          <w:szCs w:val="22"/>
        </w:rPr>
        <w:t>Attachment 4 – Task/Resource Request Form</w:t>
      </w:r>
    </w:p>
    <w:p w14:paraId="566A11F6" w14:textId="399B5FE3" w:rsidR="00CB5A15" w:rsidRPr="00F20114" w:rsidRDefault="00EF3304" w:rsidP="00CB5A15">
      <w:pPr>
        <w:spacing w:after="0" w:line="240" w:lineRule="auto"/>
        <w:jc w:val="both"/>
        <w:rPr>
          <w:rFonts w:ascii="Arial" w:hAnsi="Arial" w:cs="Arial"/>
          <w:sz w:val="22"/>
          <w:szCs w:val="22"/>
        </w:rPr>
      </w:pPr>
      <w:r>
        <w:fldChar w:fldCharType="begin"/>
      </w:r>
      <w:ins w:id="453" w:author="Carl Fjastad" w:date="2026-04-20T16:06:00Z" w16du:dateUtc="2026-04-20T08:06:00Z">
        <w:r w:rsidR="00CC6118">
          <w:instrText>HYPERLINK "\\\\albany.city\\data\\Planning &amp; Development\\Rangers &amp; Emergency Services\\007_Ranger_Team\\Animal Welfare in Emergencies\\PAW\\Attachment 4 - Task_Resource Request Form.docx"</w:instrText>
        </w:r>
      </w:ins>
      <w:del w:id="454" w:author="Carl Fjastad" w:date="2026-04-20T16:06:00Z" w16du:dateUtc="2026-04-20T08:06:00Z">
        <w:r w:rsidDel="00CC6118">
          <w:delInstrText>HYPERLINK "Attachment%204%20-%20Task_Resource%20Request%20Form.docx"</w:delInstrText>
        </w:r>
      </w:del>
      <w:r>
        <w:fldChar w:fldCharType="separate"/>
      </w:r>
      <w:r w:rsidRPr="00F20114">
        <w:rPr>
          <w:rStyle w:val="Hyperlink"/>
          <w:rFonts w:ascii="Arial" w:hAnsi="Arial" w:cs="Arial"/>
          <w:sz w:val="22"/>
          <w:szCs w:val="22"/>
        </w:rPr>
        <w:t>Attachment 4 - Task_Resource Request Form.docx</w:t>
      </w:r>
      <w:r>
        <w:fldChar w:fldCharType="end"/>
      </w:r>
    </w:p>
    <w:sectPr w:rsidR="00CB5A15" w:rsidRPr="00F20114" w:rsidSect="00C27A26">
      <w:footerReference w:type="default" r:id="rId26"/>
      <w:pgSz w:w="11906" w:h="16838"/>
      <w:pgMar w:top="1135" w:right="1440" w:bottom="1135"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2" w:author="Carl Fjastad" w:date="2026-04-15T11:42:00Z" w:initials="CF">
    <w:p w14:paraId="4E109113" w14:textId="77777777" w:rsidR="00E72A7A" w:rsidRDefault="00E72A7A" w:rsidP="00E72A7A">
      <w:pPr>
        <w:pStyle w:val="CommentText"/>
      </w:pPr>
      <w:r>
        <w:rPr>
          <w:rStyle w:val="CommentReference"/>
        </w:rPr>
        <w:annotationRef/>
      </w:r>
      <w:r>
        <w:rPr>
          <w:lang w:val="en-US"/>
        </w:rPr>
        <w:t>Add a sentence around the owners options of executing their own evacuation plan without having to go to HMA.</w:t>
      </w:r>
    </w:p>
  </w:comment>
  <w:comment w:id="203" w:author="Carl Fjastad" w:date="2026-04-15T10:33:00Z" w:initials="CF">
    <w:p w14:paraId="5B53682C" w14:textId="75BA0793" w:rsidR="00CF59F7" w:rsidRDefault="00CF59F7" w:rsidP="00CF59F7">
      <w:pPr>
        <w:pStyle w:val="CommentText"/>
      </w:pPr>
      <w:r>
        <w:rPr>
          <w:rStyle w:val="CommentReference"/>
        </w:rPr>
        <w:annotationRef/>
      </w:r>
      <w:r>
        <w:rPr>
          <w:lang w:val="en-US"/>
        </w:rPr>
        <w:t>Tidy paragraph</w:t>
      </w:r>
    </w:p>
  </w:comment>
  <w:comment w:id="218" w:author="Carl Fjastad" w:date="2026-04-15T10:36:00Z" w:initials="CF">
    <w:p w14:paraId="1D712787" w14:textId="77777777" w:rsidR="008D5806" w:rsidRDefault="008D5806" w:rsidP="008D5806">
      <w:pPr>
        <w:pStyle w:val="CommentText"/>
      </w:pPr>
      <w:r>
        <w:rPr>
          <w:rStyle w:val="CommentReference"/>
        </w:rPr>
        <w:annotationRef/>
      </w:r>
      <w:r>
        <w:rPr>
          <w:lang w:val="en-US"/>
        </w:rPr>
        <w:t>Intensive industries to also include poultry</w:t>
      </w:r>
    </w:p>
  </w:comment>
  <w:comment w:id="230" w:author="Carl Fjastad" w:date="2026-04-15T10:44:00Z" w:initials="CF">
    <w:p w14:paraId="38871BCC" w14:textId="77777777" w:rsidR="008D5806" w:rsidRDefault="008D5806" w:rsidP="008D5806">
      <w:pPr>
        <w:pStyle w:val="CommentText"/>
      </w:pPr>
      <w:r>
        <w:rPr>
          <w:rStyle w:val="CommentReference"/>
        </w:rPr>
        <w:annotationRef/>
      </w:r>
      <w:r>
        <w:rPr>
          <w:lang w:val="en-US"/>
        </w:rPr>
        <w:t>Correct the acronym considerr moving to introduction</w:t>
      </w:r>
    </w:p>
  </w:comment>
  <w:comment w:id="244" w:author="Carl Fjastad" w:date="2026-04-15T10:44:00Z" w:initials="CF">
    <w:p w14:paraId="3499846A" w14:textId="77777777" w:rsidR="008D5806" w:rsidRDefault="008D5806" w:rsidP="008D5806">
      <w:pPr>
        <w:pStyle w:val="CommentText"/>
      </w:pPr>
      <w:r>
        <w:rPr>
          <w:rStyle w:val="CommentReference"/>
        </w:rPr>
        <w:annotationRef/>
      </w:r>
      <w:r>
        <w:rPr>
          <w:lang w:val="en-US"/>
        </w:rPr>
        <w:t>Can add hyperlink</w:t>
      </w:r>
    </w:p>
  </w:comment>
  <w:comment w:id="262" w:author="Carl Fjastad" w:date="2026-04-15T10:54:00Z" w:initials="CF">
    <w:p w14:paraId="17AD8FD8" w14:textId="77777777" w:rsidR="00C57E11" w:rsidRDefault="00C57E11" w:rsidP="00C57E11">
      <w:pPr>
        <w:pStyle w:val="CommentText"/>
      </w:pPr>
      <w:r>
        <w:rPr>
          <w:rStyle w:val="CommentReference"/>
        </w:rPr>
        <w:annotationRef/>
      </w:r>
      <w:r>
        <w:rPr>
          <w:lang w:val="en-US"/>
        </w:rPr>
        <w:t>Consider rewording - difference between preparedness and activation and who activates the plan. Change LEC to incident controller.</w:t>
      </w:r>
    </w:p>
  </w:comment>
  <w:comment w:id="271" w:author="Carl Fjastad" w:date="2026-04-20T15:10:00Z" w:initials="CF">
    <w:p w14:paraId="430C884B" w14:textId="77777777" w:rsidR="00286E89" w:rsidRDefault="00286E89" w:rsidP="00286E89">
      <w:pPr>
        <w:pStyle w:val="CommentText"/>
      </w:pPr>
      <w:r>
        <w:rPr>
          <w:rStyle w:val="CommentReference"/>
        </w:rPr>
        <w:annotationRef/>
      </w:r>
      <w:r>
        <w:rPr>
          <w:b/>
          <w:bCs/>
        </w:rPr>
        <w:t>This section in bold is verbatim from DPIRD’s own PAWE guide and template 2020 document, which as of April 2026 still current, therefore it is retained in it’s current form.</w:t>
      </w:r>
    </w:p>
  </w:comment>
  <w:comment w:id="334" w:author="Carl Fjastad" w:date="2026-04-15T11:10:00Z" w:initials="CF">
    <w:p w14:paraId="6888057E" w14:textId="77777777" w:rsidR="00201D15" w:rsidRDefault="00201D15" w:rsidP="00201D15">
      <w:pPr>
        <w:pStyle w:val="CommentText"/>
      </w:pPr>
      <w:r>
        <w:rPr>
          <w:rStyle w:val="CommentReference"/>
        </w:rPr>
        <w:annotationRef/>
      </w:r>
      <w:r>
        <w:rPr>
          <w:lang w:val="en-US"/>
        </w:rPr>
        <w:t>Who manages the physical facility that is the welfare centre?</w:t>
      </w:r>
    </w:p>
  </w:comment>
  <w:comment w:id="340" w:author="Carl Fjastad" w:date="2026-04-21T11:57:00Z" w:initials="CF">
    <w:p w14:paraId="7DAAE95C" w14:textId="77777777" w:rsidR="001F18D1" w:rsidRDefault="001F18D1" w:rsidP="001F18D1">
      <w:pPr>
        <w:pStyle w:val="CommentText"/>
      </w:pPr>
      <w:r>
        <w:rPr>
          <w:rStyle w:val="CommentReference"/>
        </w:rPr>
        <w:annotationRef/>
      </w:r>
      <w:r>
        <w:rPr>
          <w:lang w:val="en-US"/>
        </w:rPr>
        <w:t>This paragraph agreed to by myself and Kelly Trinne from DC.</w:t>
      </w:r>
    </w:p>
  </w:comment>
  <w:comment w:id="365" w:author="Carl Fjastad" w:date="2026-04-15T11:34:00Z" w:initials="CF">
    <w:p w14:paraId="1A3F3A28" w14:textId="0B2F87A1" w:rsidR="005D3EC0" w:rsidRDefault="005D3EC0" w:rsidP="005D3EC0">
      <w:pPr>
        <w:pStyle w:val="CommentText"/>
      </w:pPr>
      <w:r>
        <w:rPr>
          <w:rStyle w:val="CommentReference"/>
        </w:rPr>
        <w:annotationRef/>
      </w:r>
      <w:r>
        <w:rPr>
          <w:lang w:val="en-US"/>
        </w:rPr>
        <w:t>Work on this one - remember this sentence is to alert the IC team that rangers aren’t going to manage strays in an emergency</w:t>
      </w:r>
    </w:p>
  </w:comment>
  <w:comment w:id="374" w:author="Carl Fjastad" w:date="2026-04-15T11:39:00Z" w:initials="CF">
    <w:p w14:paraId="4643F91F" w14:textId="77777777" w:rsidR="00E72A7A" w:rsidRDefault="00E72A7A" w:rsidP="00E72A7A">
      <w:pPr>
        <w:pStyle w:val="CommentText"/>
      </w:pPr>
      <w:r>
        <w:rPr>
          <w:rStyle w:val="CommentReference"/>
        </w:rPr>
        <w:annotationRef/>
      </w:r>
      <w:r>
        <w:rPr>
          <w:lang w:val="en-US"/>
        </w:rPr>
        <w:t>Check with Rob around the wording and the how contact made - establish correct channel of communication.</w:t>
      </w:r>
    </w:p>
  </w:comment>
  <w:comment w:id="388" w:author="Carl Fjastad" w:date="2026-04-15T11:39:00Z" w:initials="CF">
    <w:p w14:paraId="12231324" w14:textId="77777777" w:rsidR="004802E5" w:rsidRDefault="004802E5" w:rsidP="004802E5">
      <w:pPr>
        <w:pStyle w:val="CommentText"/>
      </w:pPr>
      <w:r>
        <w:rPr>
          <w:rStyle w:val="CommentReference"/>
        </w:rPr>
        <w:annotationRef/>
      </w:r>
      <w:r>
        <w:rPr>
          <w:lang w:val="en-US"/>
        </w:rPr>
        <w:t>Check with Rob around the wording and the how contact made - establish correct channel of communication.</w:t>
      </w:r>
    </w:p>
  </w:comment>
  <w:comment w:id="398" w:author="Carl Fjastad" w:date="2026-04-15T11:49:00Z" w:initials="CF">
    <w:p w14:paraId="38A833D4" w14:textId="77777777" w:rsidR="00005839" w:rsidRDefault="00005839" w:rsidP="00005839">
      <w:pPr>
        <w:pStyle w:val="CommentText"/>
      </w:pPr>
      <w:r>
        <w:rPr>
          <w:rStyle w:val="CommentReference"/>
        </w:rPr>
        <w:annotationRef/>
      </w:r>
      <w:r>
        <w:rPr>
          <w:lang w:val="en-US"/>
        </w:rPr>
        <w:t xml:space="preserve">Check amendments to the firearms act, Kelly says that there must be written consent from the owner for an authorised person to euthanise animal. Need to add the authorised person should obtain consent from owner first where the owner can be located/established. </w:t>
      </w:r>
    </w:p>
  </w:comment>
  <w:comment w:id="397" w:author="Carl Fjastad" w:date="2026-04-21T12:50:00Z" w:initials="CF">
    <w:p w14:paraId="291EF27D" w14:textId="77777777" w:rsidR="00F2154C" w:rsidRDefault="00F2154C" w:rsidP="00F2154C">
      <w:pPr>
        <w:pStyle w:val="CommentText"/>
      </w:pPr>
      <w:r>
        <w:rPr>
          <w:rStyle w:val="CommentReference"/>
        </w:rPr>
        <w:annotationRef/>
      </w:r>
      <w:r>
        <w:rPr>
          <w:lang w:val="en-US"/>
        </w:rPr>
        <w:t xml:space="preserve">This is the paragraph as it was written at time of joint stakeholder discussions. It is verbatim from Section 41 of the Animal Welfare Act 2002. The Firearms Act creates an offence if a person goes onto land </w:t>
      </w:r>
      <w:r>
        <w:rPr>
          <w:b/>
          <w:bCs/>
          <w:lang w:val="en-US"/>
        </w:rPr>
        <w:t xml:space="preserve">without a lawful excuse. </w:t>
      </w:r>
      <w:r>
        <w:rPr>
          <w:lang w:val="en-US"/>
        </w:rPr>
        <w:t xml:space="preserve">Whilst the Animal welfare act allows for the destruction of an animal that is suffering but that section does not say anything about entering property. The power of entry under the Animal Welfare Act does not cover emergencies. This combined with S 388 of the Firearms Act, which places the onus onto the person using the reasonable/lawful excuse to prove it, places the authorised person at risk of prosecution under the Firearms Act for carrying out a humane euthanasia unless they have the written consent of the owner/person in charge of the land the animal/s are on. </w:t>
      </w:r>
    </w:p>
  </w:comment>
  <w:comment w:id="414" w:author="Carl Fjastad" w:date="2026-04-15T11:50:00Z" w:initials="CF">
    <w:p w14:paraId="3EA3208C" w14:textId="76EA7E55" w:rsidR="00005839" w:rsidRDefault="00005839" w:rsidP="00005839">
      <w:pPr>
        <w:pStyle w:val="CommentText"/>
      </w:pPr>
      <w:r>
        <w:rPr>
          <w:rStyle w:val="CommentReference"/>
        </w:rPr>
        <w:annotationRef/>
      </w:r>
      <w:r>
        <w:rPr>
          <w:lang w:val="en-US"/>
        </w:rPr>
        <w:t>Animals can be buried on their farms in some cases</w:t>
      </w:r>
    </w:p>
  </w:comment>
  <w:comment w:id="418" w:author="Carl Fjastad" w:date="2026-04-15T11:52:00Z" w:initials="CF">
    <w:p w14:paraId="63F128BC" w14:textId="77777777" w:rsidR="00005839" w:rsidRDefault="00005839" w:rsidP="00005839">
      <w:pPr>
        <w:pStyle w:val="CommentText"/>
      </w:pPr>
      <w:r>
        <w:rPr>
          <w:rStyle w:val="CommentReference"/>
        </w:rPr>
        <w:annotationRef/>
      </w:r>
      <w:r>
        <w:rPr>
          <w:lang w:val="en-US"/>
        </w:rPr>
        <w:t>Add sentence at beginning “wher owner is not know or cannot be found…….”</w:t>
      </w:r>
    </w:p>
  </w:comment>
  <w:comment w:id="426" w:author="Carl Fjastad" w:date="2026-04-15T11:54:00Z" w:initials="CF">
    <w:p w14:paraId="1C2C5A19" w14:textId="77777777" w:rsidR="00005839" w:rsidRDefault="00005839" w:rsidP="00005839">
      <w:pPr>
        <w:pStyle w:val="CommentText"/>
      </w:pPr>
      <w:r>
        <w:rPr>
          <w:rStyle w:val="CommentReference"/>
        </w:rPr>
        <w:annotationRef/>
      </w:r>
      <w:r>
        <w:rPr>
          <w:lang w:val="en-US"/>
        </w:rPr>
        <w:t>Contact pest and disease information line 93683080 (DPIRD business hours)/ or 24/7 emergency animal disease hotline (Cwth) 1800675888</w:t>
      </w:r>
    </w:p>
  </w:comment>
  <w:comment w:id="441" w:author="Carl Fjastad" w:date="2026-04-15T11:54:00Z" w:initials="CF">
    <w:p w14:paraId="1AB09328" w14:textId="77777777" w:rsidR="00E95298" w:rsidRDefault="00E95298" w:rsidP="00E95298">
      <w:pPr>
        <w:pStyle w:val="CommentText"/>
      </w:pPr>
      <w:r>
        <w:rPr>
          <w:rStyle w:val="CommentReference"/>
        </w:rPr>
        <w:annotationRef/>
      </w:r>
      <w:r>
        <w:rPr>
          <w:lang w:val="en-US"/>
        </w:rPr>
        <w:t>Contact pest and disease information line 93683080 (DPIRD business hours)/ or 24/7 emergency animal disease hotline (Cwth) 1800675888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09113" w15:done="0"/>
  <w15:commentEx w15:paraId="5B53682C" w15:done="0"/>
  <w15:commentEx w15:paraId="1D712787" w15:done="0"/>
  <w15:commentEx w15:paraId="38871BCC" w15:done="0"/>
  <w15:commentEx w15:paraId="3499846A" w15:done="0"/>
  <w15:commentEx w15:paraId="17AD8FD8" w15:done="0"/>
  <w15:commentEx w15:paraId="430C884B" w15:done="0"/>
  <w15:commentEx w15:paraId="6888057E" w15:done="0"/>
  <w15:commentEx w15:paraId="7DAAE95C" w15:done="0"/>
  <w15:commentEx w15:paraId="1A3F3A28" w15:done="0"/>
  <w15:commentEx w15:paraId="4643F91F" w15:done="0"/>
  <w15:commentEx w15:paraId="12231324" w15:done="0"/>
  <w15:commentEx w15:paraId="38A833D4" w15:done="0"/>
  <w15:commentEx w15:paraId="291EF27D" w15:done="0"/>
  <w15:commentEx w15:paraId="3EA3208C" w15:done="0"/>
  <w15:commentEx w15:paraId="63F128BC" w15:done="0"/>
  <w15:commentEx w15:paraId="1C2C5A19" w15:done="0"/>
  <w15:commentEx w15:paraId="1AB093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3BAA0" w16cex:dateUtc="2026-04-15T03:42:00Z"/>
  <w16cex:commentExtensible w16cex:durableId="63717170" w16cex:dateUtc="2026-04-15T02:33:00Z"/>
  <w16cex:commentExtensible w16cex:durableId="350B041B" w16cex:dateUtc="2026-04-15T02:36:00Z"/>
  <w16cex:commentExtensible w16cex:durableId="582C6EC7" w16cex:dateUtc="2026-04-15T02:44:00Z"/>
  <w16cex:commentExtensible w16cex:durableId="4E1C7853" w16cex:dateUtc="2026-04-15T02:44:00Z"/>
  <w16cex:commentExtensible w16cex:durableId="72B928ED" w16cex:dateUtc="2026-04-15T02:54:00Z"/>
  <w16cex:commentExtensible w16cex:durableId="687627C2" w16cex:dateUtc="2026-04-20T07:10:00Z"/>
  <w16cex:commentExtensible w16cex:durableId="55A9D5FD" w16cex:dateUtc="2026-04-15T03:10:00Z"/>
  <w16cex:commentExtensible w16cex:durableId="6C880EE8" w16cex:dateUtc="2026-04-21T03:57:00Z"/>
  <w16cex:commentExtensible w16cex:durableId="5DE03BFB" w16cex:dateUtc="2026-04-15T03:34:00Z"/>
  <w16cex:commentExtensible w16cex:durableId="677D856D" w16cex:dateUtc="2026-04-15T03:39:00Z"/>
  <w16cex:commentExtensible w16cex:durableId="7B53763E" w16cex:dateUtc="2026-04-15T03:39:00Z"/>
  <w16cex:commentExtensible w16cex:durableId="623EF9D4" w16cex:dateUtc="2026-04-15T03:49:00Z"/>
  <w16cex:commentExtensible w16cex:durableId="1CFF85A2" w16cex:dateUtc="2026-04-21T04:50:00Z"/>
  <w16cex:commentExtensible w16cex:durableId="7FD08124" w16cex:dateUtc="2026-04-15T03:50:00Z"/>
  <w16cex:commentExtensible w16cex:durableId="3EE7EAF4" w16cex:dateUtc="2026-04-15T03:52:00Z"/>
  <w16cex:commentExtensible w16cex:durableId="29D5649A" w16cex:dateUtc="2026-04-15T03:54:00Z"/>
  <w16cex:commentExtensible w16cex:durableId="38E946BB" w16cex:dateUtc="2026-04-15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09113" w16cid:durableId="0113BAA0"/>
  <w16cid:commentId w16cid:paraId="5B53682C" w16cid:durableId="63717170"/>
  <w16cid:commentId w16cid:paraId="1D712787" w16cid:durableId="350B041B"/>
  <w16cid:commentId w16cid:paraId="38871BCC" w16cid:durableId="582C6EC7"/>
  <w16cid:commentId w16cid:paraId="3499846A" w16cid:durableId="4E1C7853"/>
  <w16cid:commentId w16cid:paraId="17AD8FD8" w16cid:durableId="72B928ED"/>
  <w16cid:commentId w16cid:paraId="430C884B" w16cid:durableId="687627C2"/>
  <w16cid:commentId w16cid:paraId="6888057E" w16cid:durableId="55A9D5FD"/>
  <w16cid:commentId w16cid:paraId="7DAAE95C" w16cid:durableId="6C880EE8"/>
  <w16cid:commentId w16cid:paraId="1A3F3A28" w16cid:durableId="5DE03BFB"/>
  <w16cid:commentId w16cid:paraId="4643F91F" w16cid:durableId="677D856D"/>
  <w16cid:commentId w16cid:paraId="12231324" w16cid:durableId="7B53763E"/>
  <w16cid:commentId w16cid:paraId="38A833D4" w16cid:durableId="623EF9D4"/>
  <w16cid:commentId w16cid:paraId="291EF27D" w16cid:durableId="1CFF85A2"/>
  <w16cid:commentId w16cid:paraId="3EA3208C" w16cid:durableId="7FD08124"/>
  <w16cid:commentId w16cid:paraId="63F128BC" w16cid:durableId="3EE7EAF4"/>
  <w16cid:commentId w16cid:paraId="1C2C5A19" w16cid:durableId="29D5649A"/>
  <w16cid:commentId w16cid:paraId="1AB09328" w16cid:durableId="38E94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B5D7" w14:textId="77777777" w:rsidR="00B55E40" w:rsidRDefault="00B55E40" w:rsidP="00794C5A">
      <w:pPr>
        <w:spacing w:before="0" w:after="0" w:line="240" w:lineRule="auto"/>
      </w:pPr>
      <w:r>
        <w:separator/>
      </w:r>
    </w:p>
  </w:endnote>
  <w:endnote w:type="continuationSeparator" w:id="0">
    <w:p w14:paraId="3FBEFD13" w14:textId="77777777" w:rsidR="00B55E40" w:rsidRDefault="00B55E40" w:rsidP="00794C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9F46" w14:textId="77777777" w:rsidR="00C27A26" w:rsidRDefault="00C27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F7BD" w14:textId="77777777" w:rsidR="00B55E40" w:rsidRDefault="00B55E40" w:rsidP="00794C5A">
      <w:pPr>
        <w:spacing w:before="0" w:after="0" w:line="240" w:lineRule="auto"/>
      </w:pPr>
      <w:r>
        <w:separator/>
      </w:r>
    </w:p>
  </w:footnote>
  <w:footnote w:type="continuationSeparator" w:id="0">
    <w:p w14:paraId="4979C190" w14:textId="77777777" w:rsidR="00B55E40" w:rsidRDefault="00B55E40" w:rsidP="00794C5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721"/>
    <w:multiLevelType w:val="hybridMultilevel"/>
    <w:tmpl w:val="FA6CC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17064"/>
    <w:multiLevelType w:val="hybridMultilevel"/>
    <w:tmpl w:val="1270B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D66D20"/>
    <w:multiLevelType w:val="hybridMultilevel"/>
    <w:tmpl w:val="6CFC639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 w15:restartNumberingAfterBreak="0">
    <w:nsid w:val="18E41451"/>
    <w:multiLevelType w:val="multilevel"/>
    <w:tmpl w:val="49E0783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240B6E"/>
    <w:multiLevelType w:val="hybridMultilevel"/>
    <w:tmpl w:val="57AE1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E14E88"/>
    <w:multiLevelType w:val="hybridMultilevel"/>
    <w:tmpl w:val="EDFC9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8A211D"/>
    <w:multiLevelType w:val="hybridMultilevel"/>
    <w:tmpl w:val="8662FD7E"/>
    <w:lvl w:ilvl="0" w:tplc="0C09000B">
      <w:start w:val="1"/>
      <w:numFmt w:val="bullet"/>
      <w:lvlText w:val=""/>
      <w:lvlJc w:val="left"/>
      <w:pPr>
        <w:ind w:left="825" w:hanging="360"/>
      </w:pPr>
      <w:rPr>
        <w:rFonts w:ascii="Wingdings" w:hAnsi="Wingding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7" w15:restartNumberingAfterBreak="0">
    <w:nsid w:val="2C46459C"/>
    <w:multiLevelType w:val="multilevel"/>
    <w:tmpl w:val="542A5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A649A7"/>
    <w:multiLevelType w:val="hybridMultilevel"/>
    <w:tmpl w:val="C64E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226FC9"/>
    <w:multiLevelType w:val="multilevel"/>
    <w:tmpl w:val="693C9C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756EBA"/>
    <w:multiLevelType w:val="hybridMultilevel"/>
    <w:tmpl w:val="56268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C31462"/>
    <w:multiLevelType w:val="hybridMultilevel"/>
    <w:tmpl w:val="6BEEE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096579A"/>
    <w:multiLevelType w:val="multilevel"/>
    <w:tmpl w:val="CED8E9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56B0BF8"/>
    <w:multiLevelType w:val="hybridMultilevel"/>
    <w:tmpl w:val="906C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C33F80"/>
    <w:multiLevelType w:val="hybridMultilevel"/>
    <w:tmpl w:val="BD2235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F304C37"/>
    <w:multiLevelType w:val="hybridMultilevel"/>
    <w:tmpl w:val="2BD4B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AC0BA3"/>
    <w:multiLevelType w:val="hybridMultilevel"/>
    <w:tmpl w:val="31C26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294406"/>
    <w:multiLevelType w:val="hybridMultilevel"/>
    <w:tmpl w:val="9F203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8460A4"/>
    <w:multiLevelType w:val="hybridMultilevel"/>
    <w:tmpl w:val="D9A2A68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2E4B50"/>
    <w:multiLevelType w:val="hybridMultilevel"/>
    <w:tmpl w:val="EE1E8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567650">
    <w:abstractNumId w:val="6"/>
  </w:num>
  <w:num w:numId="2" w16cid:durableId="439031660">
    <w:abstractNumId w:val="18"/>
  </w:num>
  <w:num w:numId="3" w16cid:durableId="88047544">
    <w:abstractNumId w:val="7"/>
  </w:num>
  <w:num w:numId="4" w16cid:durableId="700518502">
    <w:abstractNumId w:val="14"/>
  </w:num>
  <w:num w:numId="5" w16cid:durableId="964895869">
    <w:abstractNumId w:val="5"/>
  </w:num>
  <w:num w:numId="6" w16cid:durableId="1232230512">
    <w:abstractNumId w:val="19"/>
  </w:num>
  <w:num w:numId="7" w16cid:durableId="1599831724">
    <w:abstractNumId w:val="16"/>
  </w:num>
  <w:num w:numId="8" w16cid:durableId="157580420">
    <w:abstractNumId w:val="2"/>
  </w:num>
  <w:num w:numId="9" w16cid:durableId="720985524">
    <w:abstractNumId w:val="9"/>
  </w:num>
  <w:num w:numId="10" w16cid:durableId="1483738482">
    <w:abstractNumId w:val="3"/>
  </w:num>
  <w:num w:numId="11" w16cid:durableId="130363435">
    <w:abstractNumId w:val="12"/>
  </w:num>
  <w:num w:numId="12" w16cid:durableId="1660579095">
    <w:abstractNumId w:val="13"/>
  </w:num>
  <w:num w:numId="13" w16cid:durableId="253784118">
    <w:abstractNumId w:val="0"/>
  </w:num>
  <w:num w:numId="14" w16cid:durableId="913471395">
    <w:abstractNumId w:val="17"/>
  </w:num>
  <w:num w:numId="15" w16cid:durableId="549267980">
    <w:abstractNumId w:val="11"/>
  </w:num>
  <w:num w:numId="16" w16cid:durableId="1596132106">
    <w:abstractNumId w:val="10"/>
  </w:num>
  <w:num w:numId="17" w16cid:durableId="1414232057">
    <w:abstractNumId w:val="15"/>
  </w:num>
  <w:num w:numId="18" w16cid:durableId="1695183866">
    <w:abstractNumId w:val="4"/>
  </w:num>
  <w:num w:numId="19" w16cid:durableId="199829754">
    <w:abstractNumId w:val="8"/>
  </w:num>
  <w:num w:numId="20" w16cid:durableId="14151305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 Fjastad">
    <w15:presenceInfo w15:providerId="AD" w15:userId="S::carl.fjastad@albany.wa.gov.au::2570e6bf-c15b-422c-9963-35f37144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88"/>
    <w:rsid w:val="00005839"/>
    <w:rsid w:val="00080006"/>
    <w:rsid w:val="000B02D6"/>
    <w:rsid w:val="000C19ED"/>
    <w:rsid w:val="000E3BB5"/>
    <w:rsid w:val="000E475C"/>
    <w:rsid w:val="000E518D"/>
    <w:rsid w:val="00116B4A"/>
    <w:rsid w:val="001635A7"/>
    <w:rsid w:val="00186A89"/>
    <w:rsid w:val="00196492"/>
    <w:rsid w:val="001A0D79"/>
    <w:rsid w:val="001F18D1"/>
    <w:rsid w:val="00201D15"/>
    <w:rsid w:val="0021430C"/>
    <w:rsid w:val="0024766D"/>
    <w:rsid w:val="00253BAF"/>
    <w:rsid w:val="00286E89"/>
    <w:rsid w:val="00292287"/>
    <w:rsid w:val="002E6B54"/>
    <w:rsid w:val="00307E0B"/>
    <w:rsid w:val="00323DEA"/>
    <w:rsid w:val="00326102"/>
    <w:rsid w:val="00327700"/>
    <w:rsid w:val="003403E1"/>
    <w:rsid w:val="00344F41"/>
    <w:rsid w:val="00346BE3"/>
    <w:rsid w:val="0035188C"/>
    <w:rsid w:val="00354388"/>
    <w:rsid w:val="003748B5"/>
    <w:rsid w:val="003848C3"/>
    <w:rsid w:val="00393925"/>
    <w:rsid w:val="00393F28"/>
    <w:rsid w:val="003B61AB"/>
    <w:rsid w:val="00462529"/>
    <w:rsid w:val="004731DC"/>
    <w:rsid w:val="004802E5"/>
    <w:rsid w:val="00482671"/>
    <w:rsid w:val="004B479A"/>
    <w:rsid w:val="004F32AD"/>
    <w:rsid w:val="00556880"/>
    <w:rsid w:val="005661DA"/>
    <w:rsid w:val="005834E7"/>
    <w:rsid w:val="005B1427"/>
    <w:rsid w:val="005C7D12"/>
    <w:rsid w:val="005D3EC0"/>
    <w:rsid w:val="00602E87"/>
    <w:rsid w:val="0060404B"/>
    <w:rsid w:val="00634820"/>
    <w:rsid w:val="00654C92"/>
    <w:rsid w:val="006A1EAC"/>
    <w:rsid w:val="006C3433"/>
    <w:rsid w:val="006D7D8D"/>
    <w:rsid w:val="00717876"/>
    <w:rsid w:val="00720720"/>
    <w:rsid w:val="00743219"/>
    <w:rsid w:val="007537E7"/>
    <w:rsid w:val="00763CC0"/>
    <w:rsid w:val="00767AA7"/>
    <w:rsid w:val="0077581B"/>
    <w:rsid w:val="0078419B"/>
    <w:rsid w:val="00786008"/>
    <w:rsid w:val="00794C5A"/>
    <w:rsid w:val="007C1E15"/>
    <w:rsid w:val="007C2820"/>
    <w:rsid w:val="007D7CC6"/>
    <w:rsid w:val="00801691"/>
    <w:rsid w:val="008070E6"/>
    <w:rsid w:val="008177E0"/>
    <w:rsid w:val="008220B6"/>
    <w:rsid w:val="0082422E"/>
    <w:rsid w:val="00842131"/>
    <w:rsid w:val="0085094C"/>
    <w:rsid w:val="00892552"/>
    <w:rsid w:val="008D5806"/>
    <w:rsid w:val="008F2744"/>
    <w:rsid w:val="0094316D"/>
    <w:rsid w:val="00994831"/>
    <w:rsid w:val="009D3B74"/>
    <w:rsid w:val="009E1164"/>
    <w:rsid w:val="009F5B59"/>
    <w:rsid w:val="00A1212C"/>
    <w:rsid w:val="00A125A4"/>
    <w:rsid w:val="00A23EE2"/>
    <w:rsid w:val="00A27835"/>
    <w:rsid w:val="00A303EF"/>
    <w:rsid w:val="00A41906"/>
    <w:rsid w:val="00A42A7D"/>
    <w:rsid w:val="00A565D3"/>
    <w:rsid w:val="00A74FD2"/>
    <w:rsid w:val="00A93C8B"/>
    <w:rsid w:val="00A95557"/>
    <w:rsid w:val="00AD7201"/>
    <w:rsid w:val="00AE1644"/>
    <w:rsid w:val="00AE3264"/>
    <w:rsid w:val="00B00ED5"/>
    <w:rsid w:val="00B55E40"/>
    <w:rsid w:val="00B76D35"/>
    <w:rsid w:val="00B81E9D"/>
    <w:rsid w:val="00B90D0C"/>
    <w:rsid w:val="00BB21ED"/>
    <w:rsid w:val="00BC5B12"/>
    <w:rsid w:val="00BD16D7"/>
    <w:rsid w:val="00BF5E15"/>
    <w:rsid w:val="00C00F29"/>
    <w:rsid w:val="00C07AD0"/>
    <w:rsid w:val="00C22DAC"/>
    <w:rsid w:val="00C27A26"/>
    <w:rsid w:val="00C339EB"/>
    <w:rsid w:val="00C57E11"/>
    <w:rsid w:val="00C62719"/>
    <w:rsid w:val="00C62B9A"/>
    <w:rsid w:val="00C80944"/>
    <w:rsid w:val="00C850B2"/>
    <w:rsid w:val="00C92D77"/>
    <w:rsid w:val="00CA1B49"/>
    <w:rsid w:val="00CA79E2"/>
    <w:rsid w:val="00CB12BF"/>
    <w:rsid w:val="00CB4234"/>
    <w:rsid w:val="00CB5A15"/>
    <w:rsid w:val="00CC2986"/>
    <w:rsid w:val="00CC6118"/>
    <w:rsid w:val="00CF1E79"/>
    <w:rsid w:val="00CF59F7"/>
    <w:rsid w:val="00D11E88"/>
    <w:rsid w:val="00D97325"/>
    <w:rsid w:val="00E14C92"/>
    <w:rsid w:val="00E30496"/>
    <w:rsid w:val="00E72A7A"/>
    <w:rsid w:val="00E87FC1"/>
    <w:rsid w:val="00E95298"/>
    <w:rsid w:val="00EB618D"/>
    <w:rsid w:val="00EC35D5"/>
    <w:rsid w:val="00ED6AAE"/>
    <w:rsid w:val="00EF3304"/>
    <w:rsid w:val="00F20114"/>
    <w:rsid w:val="00F2154C"/>
    <w:rsid w:val="00F43A3B"/>
    <w:rsid w:val="00F466D6"/>
    <w:rsid w:val="00F6000D"/>
    <w:rsid w:val="00F94E36"/>
    <w:rsid w:val="00FC5281"/>
    <w:rsid w:val="00FC6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F934"/>
  <w15:chartTrackingRefBased/>
  <w15:docId w15:val="{FD419DA5-444B-48EB-ADD2-9C4FD115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98"/>
  </w:style>
  <w:style w:type="paragraph" w:styleId="Heading1">
    <w:name w:val="heading 1"/>
    <w:basedOn w:val="Normal"/>
    <w:next w:val="Normal"/>
    <w:link w:val="Heading1Char"/>
    <w:uiPriority w:val="9"/>
    <w:qFormat/>
    <w:rsid w:val="001964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964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96492"/>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196492"/>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196492"/>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196492"/>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196492"/>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19649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9649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388"/>
    <w:pPr>
      <w:ind w:left="720"/>
      <w:contextualSpacing/>
    </w:pPr>
  </w:style>
  <w:style w:type="table" w:styleId="TableGrid">
    <w:name w:val="Table Grid"/>
    <w:basedOn w:val="TableNormal"/>
    <w:uiPriority w:val="59"/>
    <w:rsid w:val="00346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6492"/>
    <w:rPr>
      <w:caps/>
      <w:color w:val="FFFFFF" w:themeColor="background1"/>
      <w:spacing w:val="15"/>
      <w:sz w:val="22"/>
      <w:szCs w:val="22"/>
      <w:shd w:val="clear" w:color="auto" w:fill="4F81BD" w:themeFill="accent1"/>
    </w:rPr>
  </w:style>
  <w:style w:type="paragraph" w:styleId="TOCHeading">
    <w:name w:val="TOC Heading"/>
    <w:basedOn w:val="Heading1"/>
    <w:next w:val="Normal"/>
    <w:uiPriority w:val="39"/>
    <w:unhideWhenUsed/>
    <w:qFormat/>
    <w:rsid w:val="00196492"/>
    <w:pPr>
      <w:outlineLvl w:val="9"/>
    </w:pPr>
  </w:style>
  <w:style w:type="character" w:customStyle="1" w:styleId="Heading2Char">
    <w:name w:val="Heading 2 Char"/>
    <w:basedOn w:val="DefaultParagraphFont"/>
    <w:link w:val="Heading2"/>
    <w:uiPriority w:val="9"/>
    <w:rsid w:val="001964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96492"/>
    <w:rPr>
      <w:caps/>
      <w:color w:val="243F60" w:themeColor="accent1" w:themeShade="7F"/>
      <w:spacing w:val="15"/>
    </w:rPr>
  </w:style>
  <w:style w:type="paragraph" w:styleId="TOC1">
    <w:name w:val="toc 1"/>
    <w:basedOn w:val="Normal"/>
    <w:next w:val="Normal"/>
    <w:autoRedefine/>
    <w:uiPriority w:val="39"/>
    <w:unhideWhenUsed/>
    <w:rsid w:val="00196492"/>
    <w:pPr>
      <w:spacing w:after="100"/>
    </w:pPr>
  </w:style>
  <w:style w:type="paragraph" w:styleId="TOC2">
    <w:name w:val="toc 2"/>
    <w:basedOn w:val="Normal"/>
    <w:next w:val="Normal"/>
    <w:autoRedefine/>
    <w:uiPriority w:val="39"/>
    <w:unhideWhenUsed/>
    <w:rsid w:val="00196492"/>
    <w:pPr>
      <w:spacing w:after="100"/>
      <w:ind w:left="220"/>
    </w:pPr>
  </w:style>
  <w:style w:type="paragraph" w:styleId="TOC3">
    <w:name w:val="toc 3"/>
    <w:basedOn w:val="Normal"/>
    <w:next w:val="Normal"/>
    <w:autoRedefine/>
    <w:uiPriority w:val="39"/>
    <w:unhideWhenUsed/>
    <w:rsid w:val="00196492"/>
    <w:pPr>
      <w:spacing w:after="100"/>
      <w:ind w:left="440"/>
    </w:pPr>
  </w:style>
  <w:style w:type="character" w:styleId="Hyperlink">
    <w:name w:val="Hyperlink"/>
    <w:basedOn w:val="DefaultParagraphFont"/>
    <w:uiPriority w:val="99"/>
    <w:unhideWhenUsed/>
    <w:rsid w:val="00196492"/>
    <w:rPr>
      <w:color w:val="0000FF" w:themeColor="hyperlink"/>
      <w:u w:val="single"/>
    </w:rPr>
  </w:style>
  <w:style w:type="character" w:customStyle="1" w:styleId="Heading4Char">
    <w:name w:val="Heading 4 Char"/>
    <w:basedOn w:val="DefaultParagraphFont"/>
    <w:link w:val="Heading4"/>
    <w:uiPriority w:val="9"/>
    <w:semiHidden/>
    <w:rsid w:val="00196492"/>
    <w:rPr>
      <w:caps/>
      <w:color w:val="365F91" w:themeColor="accent1" w:themeShade="BF"/>
      <w:spacing w:val="10"/>
    </w:rPr>
  </w:style>
  <w:style w:type="character" w:customStyle="1" w:styleId="Heading5Char">
    <w:name w:val="Heading 5 Char"/>
    <w:basedOn w:val="DefaultParagraphFont"/>
    <w:link w:val="Heading5"/>
    <w:uiPriority w:val="9"/>
    <w:semiHidden/>
    <w:rsid w:val="00196492"/>
    <w:rPr>
      <w:caps/>
      <w:color w:val="365F91" w:themeColor="accent1" w:themeShade="BF"/>
      <w:spacing w:val="10"/>
    </w:rPr>
  </w:style>
  <w:style w:type="character" w:customStyle="1" w:styleId="Heading6Char">
    <w:name w:val="Heading 6 Char"/>
    <w:basedOn w:val="DefaultParagraphFont"/>
    <w:link w:val="Heading6"/>
    <w:uiPriority w:val="9"/>
    <w:semiHidden/>
    <w:rsid w:val="00196492"/>
    <w:rPr>
      <w:caps/>
      <w:color w:val="365F91" w:themeColor="accent1" w:themeShade="BF"/>
      <w:spacing w:val="10"/>
    </w:rPr>
  </w:style>
  <w:style w:type="character" w:customStyle="1" w:styleId="Heading7Char">
    <w:name w:val="Heading 7 Char"/>
    <w:basedOn w:val="DefaultParagraphFont"/>
    <w:link w:val="Heading7"/>
    <w:uiPriority w:val="9"/>
    <w:semiHidden/>
    <w:rsid w:val="00196492"/>
    <w:rPr>
      <w:caps/>
      <w:color w:val="365F91" w:themeColor="accent1" w:themeShade="BF"/>
      <w:spacing w:val="10"/>
    </w:rPr>
  </w:style>
  <w:style w:type="character" w:customStyle="1" w:styleId="Heading8Char">
    <w:name w:val="Heading 8 Char"/>
    <w:basedOn w:val="DefaultParagraphFont"/>
    <w:link w:val="Heading8"/>
    <w:uiPriority w:val="9"/>
    <w:semiHidden/>
    <w:rsid w:val="00196492"/>
    <w:rPr>
      <w:caps/>
      <w:spacing w:val="10"/>
      <w:sz w:val="18"/>
      <w:szCs w:val="18"/>
    </w:rPr>
  </w:style>
  <w:style w:type="character" w:customStyle="1" w:styleId="Heading9Char">
    <w:name w:val="Heading 9 Char"/>
    <w:basedOn w:val="DefaultParagraphFont"/>
    <w:link w:val="Heading9"/>
    <w:uiPriority w:val="9"/>
    <w:semiHidden/>
    <w:rsid w:val="00196492"/>
    <w:rPr>
      <w:i/>
      <w:iCs/>
      <w:caps/>
      <w:spacing w:val="10"/>
      <w:sz w:val="18"/>
      <w:szCs w:val="18"/>
    </w:rPr>
  </w:style>
  <w:style w:type="paragraph" w:styleId="Caption">
    <w:name w:val="caption"/>
    <w:basedOn w:val="Normal"/>
    <w:next w:val="Normal"/>
    <w:uiPriority w:val="35"/>
    <w:semiHidden/>
    <w:unhideWhenUsed/>
    <w:qFormat/>
    <w:rsid w:val="00196492"/>
    <w:rPr>
      <w:b/>
      <w:bCs/>
      <w:color w:val="365F91" w:themeColor="accent1" w:themeShade="BF"/>
      <w:sz w:val="16"/>
      <w:szCs w:val="16"/>
    </w:rPr>
  </w:style>
  <w:style w:type="paragraph" w:styleId="Title">
    <w:name w:val="Title"/>
    <w:basedOn w:val="Normal"/>
    <w:next w:val="Normal"/>
    <w:link w:val="TitleChar"/>
    <w:uiPriority w:val="10"/>
    <w:qFormat/>
    <w:rsid w:val="0019649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196492"/>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19649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96492"/>
    <w:rPr>
      <w:caps/>
      <w:color w:val="595959" w:themeColor="text1" w:themeTint="A6"/>
      <w:spacing w:val="10"/>
      <w:sz w:val="21"/>
      <w:szCs w:val="21"/>
    </w:rPr>
  </w:style>
  <w:style w:type="character" w:styleId="Strong">
    <w:name w:val="Strong"/>
    <w:uiPriority w:val="22"/>
    <w:qFormat/>
    <w:rsid w:val="00196492"/>
    <w:rPr>
      <w:b/>
      <w:bCs/>
    </w:rPr>
  </w:style>
  <w:style w:type="character" w:styleId="Emphasis">
    <w:name w:val="Emphasis"/>
    <w:uiPriority w:val="20"/>
    <w:qFormat/>
    <w:rsid w:val="00196492"/>
    <w:rPr>
      <w:caps/>
      <w:color w:val="243F60" w:themeColor="accent1" w:themeShade="7F"/>
      <w:spacing w:val="5"/>
    </w:rPr>
  </w:style>
  <w:style w:type="paragraph" w:styleId="NoSpacing">
    <w:name w:val="No Spacing"/>
    <w:uiPriority w:val="1"/>
    <w:qFormat/>
    <w:rsid w:val="00196492"/>
    <w:pPr>
      <w:spacing w:after="0" w:line="240" w:lineRule="auto"/>
    </w:pPr>
  </w:style>
  <w:style w:type="paragraph" w:styleId="Quote">
    <w:name w:val="Quote"/>
    <w:basedOn w:val="Normal"/>
    <w:next w:val="Normal"/>
    <w:link w:val="QuoteChar"/>
    <w:uiPriority w:val="29"/>
    <w:qFormat/>
    <w:rsid w:val="00196492"/>
    <w:rPr>
      <w:i/>
      <w:iCs/>
      <w:sz w:val="24"/>
      <w:szCs w:val="24"/>
    </w:rPr>
  </w:style>
  <w:style w:type="character" w:customStyle="1" w:styleId="QuoteChar">
    <w:name w:val="Quote Char"/>
    <w:basedOn w:val="DefaultParagraphFont"/>
    <w:link w:val="Quote"/>
    <w:uiPriority w:val="29"/>
    <w:rsid w:val="00196492"/>
    <w:rPr>
      <w:i/>
      <w:iCs/>
      <w:sz w:val="24"/>
      <w:szCs w:val="24"/>
    </w:rPr>
  </w:style>
  <w:style w:type="paragraph" w:styleId="IntenseQuote">
    <w:name w:val="Intense Quote"/>
    <w:basedOn w:val="Normal"/>
    <w:next w:val="Normal"/>
    <w:link w:val="IntenseQuoteChar"/>
    <w:uiPriority w:val="30"/>
    <w:qFormat/>
    <w:rsid w:val="00196492"/>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196492"/>
    <w:rPr>
      <w:color w:val="4F81BD" w:themeColor="accent1"/>
      <w:sz w:val="24"/>
      <w:szCs w:val="24"/>
    </w:rPr>
  </w:style>
  <w:style w:type="character" w:styleId="SubtleEmphasis">
    <w:name w:val="Subtle Emphasis"/>
    <w:uiPriority w:val="19"/>
    <w:qFormat/>
    <w:rsid w:val="00196492"/>
    <w:rPr>
      <w:i/>
      <w:iCs/>
      <w:color w:val="243F60" w:themeColor="accent1" w:themeShade="7F"/>
    </w:rPr>
  </w:style>
  <w:style w:type="character" w:styleId="IntenseEmphasis">
    <w:name w:val="Intense Emphasis"/>
    <w:uiPriority w:val="21"/>
    <w:qFormat/>
    <w:rsid w:val="00196492"/>
    <w:rPr>
      <w:b/>
      <w:bCs/>
      <w:caps/>
      <w:color w:val="243F60" w:themeColor="accent1" w:themeShade="7F"/>
      <w:spacing w:val="10"/>
    </w:rPr>
  </w:style>
  <w:style w:type="character" w:styleId="SubtleReference">
    <w:name w:val="Subtle Reference"/>
    <w:uiPriority w:val="31"/>
    <w:qFormat/>
    <w:rsid w:val="00196492"/>
    <w:rPr>
      <w:b/>
      <w:bCs/>
      <w:color w:val="4F81BD" w:themeColor="accent1"/>
    </w:rPr>
  </w:style>
  <w:style w:type="character" w:styleId="IntenseReference">
    <w:name w:val="Intense Reference"/>
    <w:uiPriority w:val="32"/>
    <w:qFormat/>
    <w:rsid w:val="00196492"/>
    <w:rPr>
      <w:b/>
      <w:bCs/>
      <w:i/>
      <w:iCs/>
      <w:caps/>
      <w:color w:val="4F81BD" w:themeColor="accent1"/>
    </w:rPr>
  </w:style>
  <w:style w:type="character" w:styleId="BookTitle">
    <w:name w:val="Book Title"/>
    <w:uiPriority w:val="33"/>
    <w:qFormat/>
    <w:rsid w:val="00196492"/>
    <w:rPr>
      <w:b/>
      <w:bCs/>
      <w:i/>
      <w:iCs/>
      <w:spacing w:val="0"/>
    </w:rPr>
  </w:style>
  <w:style w:type="paragraph" w:styleId="Header">
    <w:name w:val="header"/>
    <w:basedOn w:val="Normal"/>
    <w:link w:val="HeaderChar"/>
    <w:uiPriority w:val="99"/>
    <w:unhideWhenUsed/>
    <w:rsid w:val="00794C5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4C5A"/>
  </w:style>
  <w:style w:type="paragraph" w:styleId="Footer">
    <w:name w:val="footer"/>
    <w:basedOn w:val="Normal"/>
    <w:link w:val="FooterChar"/>
    <w:uiPriority w:val="99"/>
    <w:unhideWhenUsed/>
    <w:rsid w:val="00794C5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4C5A"/>
  </w:style>
  <w:style w:type="character" w:styleId="UnresolvedMention">
    <w:name w:val="Unresolved Mention"/>
    <w:basedOn w:val="DefaultParagraphFont"/>
    <w:uiPriority w:val="99"/>
    <w:semiHidden/>
    <w:unhideWhenUsed/>
    <w:rsid w:val="00801691"/>
    <w:rPr>
      <w:color w:val="605E5C"/>
      <w:shd w:val="clear" w:color="auto" w:fill="E1DFDD"/>
    </w:rPr>
  </w:style>
  <w:style w:type="character" w:styleId="FollowedHyperlink">
    <w:name w:val="FollowedHyperlink"/>
    <w:basedOn w:val="DefaultParagraphFont"/>
    <w:uiPriority w:val="99"/>
    <w:semiHidden/>
    <w:unhideWhenUsed/>
    <w:rsid w:val="00801691"/>
    <w:rPr>
      <w:color w:val="800080" w:themeColor="followedHyperlink"/>
      <w:u w:val="single"/>
    </w:rPr>
  </w:style>
  <w:style w:type="paragraph" w:styleId="Revision">
    <w:name w:val="Revision"/>
    <w:hidden/>
    <w:uiPriority w:val="99"/>
    <w:semiHidden/>
    <w:rsid w:val="00892552"/>
    <w:pPr>
      <w:spacing w:before="0" w:after="0" w:line="240" w:lineRule="auto"/>
    </w:pPr>
  </w:style>
  <w:style w:type="character" w:styleId="CommentReference">
    <w:name w:val="annotation reference"/>
    <w:basedOn w:val="DefaultParagraphFont"/>
    <w:uiPriority w:val="99"/>
    <w:semiHidden/>
    <w:unhideWhenUsed/>
    <w:rsid w:val="00CF59F7"/>
    <w:rPr>
      <w:sz w:val="16"/>
      <w:szCs w:val="16"/>
    </w:rPr>
  </w:style>
  <w:style w:type="paragraph" w:styleId="CommentText">
    <w:name w:val="annotation text"/>
    <w:basedOn w:val="Normal"/>
    <w:link w:val="CommentTextChar"/>
    <w:uiPriority w:val="99"/>
    <w:unhideWhenUsed/>
    <w:rsid w:val="00CF59F7"/>
    <w:pPr>
      <w:spacing w:line="240" w:lineRule="auto"/>
    </w:pPr>
  </w:style>
  <w:style w:type="character" w:customStyle="1" w:styleId="CommentTextChar">
    <w:name w:val="Comment Text Char"/>
    <w:basedOn w:val="DefaultParagraphFont"/>
    <w:link w:val="CommentText"/>
    <w:uiPriority w:val="99"/>
    <w:rsid w:val="00CF59F7"/>
  </w:style>
  <w:style w:type="paragraph" w:styleId="CommentSubject">
    <w:name w:val="annotation subject"/>
    <w:basedOn w:val="CommentText"/>
    <w:next w:val="CommentText"/>
    <w:link w:val="CommentSubjectChar"/>
    <w:uiPriority w:val="99"/>
    <w:semiHidden/>
    <w:unhideWhenUsed/>
    <w:rsid w:val="00CF59F7"/>
    <w:rPr>
      <w:b/>
      <w:bCs/>
    </w:rPr>
  </w:style>
  <w:style w:type="character" w:customStyle="1" w:styleId="CommentSubjectChar">
    <w:name w:val="Comment Subject Char"/>
    <w:basedOn w:val="CommentTextChar"/>
    <w:link w:val="CommentSubject"/>
    <w:uiPriority w:val="99"/>
    <w:semiHidden/>
    <w:rsid w:val="00CF5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https://pxhere.com/en/photo/1246936" TargetMode="External"/><Relationship Id="rId17" Type="http://schemas.openxmlformats.org/officeDocument/2006/relationships/comments" Target="comments.xm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s://pxhere.com/en/photo/617343"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diagramQuickStyle" Target="diagrams/quickStyle1.xml"/><Relationship Id="rId28" Type="http://schemas.microsoft.com/office/2011/relationships/people" Target="people.xml"/><Relationship Id="rId10" Type="http://schemas.openxmlformats.org/officeDocument/2006/relationships/hyperlink" Target="https://www.wallpaperflare.com/brown-cows-sunlight-farm-fence-landscape-animals-field-wallpaper-pwrb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xhere.com/en/photo/639683" TargetMode="External"/><Relationship Id="rId22" Type="http://schemas.openxmlformats.org/officeDocument/2006/relationships/diagramLayout" Target="diagrams/layout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2C0ADB-5692-49E0-8EA4-C0C30B047CAA}"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AU"/>
        </a:p>
      </dgm:t>
    </dgm:pt>
    <dgm:pt modelId="{2B366EA9-13D3-4B03-8D77-89B75EF56E82}">
      <dgm:prSet phldrT="[Text]"/>
      <dgm:spPr/>
      <dgm:t>
        <a:bodyPr/>
        <a:lstStyle/>
        <a:p>
          <a:r>
            <a:rPr lang="en-AU">
              <a:solidFill>
                <a:srgbClr val="FFFF00"/>
              </a:solidFill>
            </a:rPr>
            <a:t>Public Information</a:t>
          </a:r>
        </a:p>
      </dgm:t>
    </dgm:pt>
    <dgm:pt modelId="{7FAE67F8-7DC6-43F4-BA95-D26A7BABFF5C}" type="parTrans" cxnId="{78C99713-2BF1-48AB-BD54-F57119A279FF}">
      <dgm:prSet/>
      <dgm:spPr/>
      <dgm:t>
        <a:bodyPr/>
        <a:lstStyle/>
        <a:p>
          <a:endParaRPr lang="en-AU"/>
        </a:p>
      </dgm:t>
    </dgm:pt>
    <dgm:pt modelId="{128BCAE4-D186-4B36-A2FD-14F8B5311A0B}" type="sibTrans" cxnId="{78C99713-2BF1-48AB-BD54-F57119A279FF}">
      <dgm:prSet/>
      <dgm:spPr/>
      <dgm:t>
        <a:bodyPr/>
        <a:lstStyle/>
        <a:p>
          <a:endParaRPr lang="en-AU"/>
        </a:p>
      </dgm:t>
    </dgm:pt>
    <dgm:pt modelId="{11D3389C-8AF3-4077-B46C-8CE61C1F75B6}">
      <dgm:prSet/>
      <dgm:spPr/>
      <dgm:t>
        <a:bodyPr/>
        <a:lstStyle/>
        <a:p>
          <a:r>
            <a:rPr lang="en-AU">
              <a:solidFill>
                <a:srgbClr val="FFFF00"/>
              </a:solidFill>
            </a:rPr>
            <a:t>Intelligence</a:t>
          </a:r>
        </a:p>
      </dgm:t>
    </dgm:pt>
    <dgm:pt modelId="{317CBB53-836D-4ABF-8607-7AF0858E4601}" type="parTrans" cxnId="{3D9C6A2A-7A7C-4169-830C-E8E17978CA80}">
      <dgm:prSet/>
      <dgm:spPr/>
      <dgm:t>
        <a:bodyPr/>
        <a:lstStyle/>
        <a:p>
          <a:endParaRPr lang="en-AU"/>
        </a:p>
      </dgm:t>
    </dgm:pt>
    <dgm:pt modelId="{38A2F991-2241-46F1-8C3F-3F69BA0F18B2}" type="sibTrans" cxnId="{3D9C6A2A-7A7C-4169-830C-E8E17978CA80}">
      <dgm:prSet/>
      <dgm:spPr/>
      <dgm:t>
        <a:bodyPr/>
        <a:lstStyle/>
        <a:p>
          <a:endParaRPr lang="en-AU"/>
        </a:p>
      </dgm:t>
    </dgm:pt>
    <dgm:pt modelId="{E985E3EF-F334-4CDE-ADEE-69D7AEFA0EBB}">
      <dgm:prSet phldrT="[Text]"/>
      <dgm:spPr/>
      <dgm:t>
        <a:bodyPr/>
        <a:lstStyle/>
        <a:p>
          <a:r>
            <a:rPr lang="en-AU">
              <a:solidFill>
                <a:srgbClr val="FFFF00"/>
              </a:solidFill>
            </a:rPr>
            <a:t>Planning</a:t>
          </a:r>
        </a:p>
      </dgm:t>
    </dgm:pt>
    <dgm:pt modelId="{FDB13315-E36A-4806-9F07-AEEF21689A1D}" type="sibTrans" cxnId="{313D03B8-D387-4081-A9B0-E1EE7E70DA99}">
      <dgm:prSet/>
      <dgm:spPr/>
      <dgm:t>
        <a:bodyPr/>
        <a:lstStyle/>
        <a:p>
          <a:endParaRPr lang="en-AU"/>
        </a:p>
      </dgm:t>
    </dgm:pt>
    <dgm:pt modelId="{A11B33E2-F4B7-49EA-BDF0-76F82530F616}" type="parTrans" cxnId="{313D03B8-D387-4081-A9B0-E1EE7E70DA99}">
      <dgm:prSet/>
      <dgm:spPr/>
      <dgm:t>
        <a:bodyPr/>
        <a:lstStyle/>
        <a:p>
          <a:endParaRPr lang="en-AU"/>
        </a:p>
      </dgm:t>
    </dgm:pt>
    <dgm:pt modelId="{450EE7D5-1CDB-4CA0-B9D3-15D1552C7EAC}">
      <dgm:prSet phldrT="[Text]"/>
      <dgm:spPr/>
      <dgm:t>
        <a:bodyPr/>
        <a:lstStyle/>
        <a:p>
          <a:r>
            <a:rPr lang="en-AU">
              <a:solidFill>
                <a:srgbClr val="FFFF00"/>
              </a:solidFill>
            </a:rPr>
            <a:t>Incident Controller</a:t>
          </a:r>
        </a:p>
      </dgm:t>
    </dgm:pt>
    <dgm:pt modelId="{6DA63028-7D42-46EB-9268-A24E73AEB48D}" type="sibTrans" cxnId="{28065AB5-8475-4220-9F87-80D4E32F8D53}">
      <dgm:prSet/>
      <dgm:spPr/>
      <dgm:t>
        <a:bodyPr/>
        <a:lstStyle/>
        <a:p>
          <a:endParaRPr lang="en-AU"/>
        </a:p>
      </dgm:t>
    </dgm:pt>
    <dgm:pt modelId="{AF675826-B182-472A-BDC1-FEB0035A8666}" type="parTrans" cxnId="{28065AB5-8475-4220-9F87-80D4E32F8D53}">
      <dgm:prSet/>
      <dgm:spPr/>
      <dgm:t>
        <a:bodyPr/>
        <a:lstStyle/>
        <a:p>
          <a:endParaRPr lang="en-AU"/>
        </a:p>
      </dgm:t>
    </dgm:pt>
    <dgm:pt modelId="{A1F1B0D4-F6D0-41F9-9556-E1D9DEF040F9}">
      <dgm:prSet/>
      <dgm:spPr/>
      <dgm:t>
        <a:bodyPr/>
        <a:lstStyle/>
        <a:p>
          <a:r>
            <a:rPr lang="en-AU">
              <a:solidFill>
                <a:srgbClr val="FFFF00"/>
              </a:solidFill>
            </a:rPr>
            <a:t>Operations</a:t>
          </a:r>
        </a:p>
      </dgm:t>
    </dgm:pt>
    <dgm:pt modelId="{AA5DF74C-77B7-4758-8948-AF5DAEFA119A}" type="parTrans" cxnId="{A773C482-2735-4F87-8C61-898CD257EA8B}">
      <dgm:prSet/>
      <dgm:spPr/>
      <dgm:t>
        <a:bodyPr/>
        <a:lstStyle/>
        <a:p>
          <a:endParaRPr lang="en-AU"/>
        </a:p>
      </dgm:t>
    </dgm:pt>
    <dgm:pt modelId="{66911CD7-742A-4138-9014-ED2613FEF6ED}" type="sibTrans" cxnId="{A773C482-2735-4F87-8C61-898CD257EA8B}">
      <dgm:prSet/>
      <dgm:spPr/>
      <dgm:t>
        <a:bodyPr/>
        <a:lstStyle/>
        <a:p>
          <a:endParaRPr lang="en-AU"/>
        </a:p>
      </dgm:t>
    </dgm:pt>
    <dgm:pt modelId="{1AC8966F-53E8-472F-AA68-861BA211F388}">
      <dgm:prSet/>
      <dgm:spPr/>
      <dgm:t>
        <a:bodyPr/>
        <a:lstStyle/>
        <a:p>
          <a:r>
            <a:rPr lang="en-AU">
              <a:solidFill>
                <a:srgbClr val="FFFF00"/>
              </a:solidFill>
            </a:rPr>
            <a:t>Investigations</a:t>
          </a:r>
        </a:p>
      </dgm:t>
    </dgm:pt>
    <dgm:pt modelId="{CD09B21A-5C8B-4FCB-A7E1-86E227267E01}" type="parTrans" cxnId="{7A34F97B-355B-4F7B-A457-BFE964A6E2E7}">
      <dgm:prSet/>
      <dgm:spPr/>
      <dgm:t>
        <a:bodyPr/>
        <a:lstStyle/>
        <a:p>
          <a:endParaRPr lang="en-AU"/>
        </a:p>
      </dgm:t>
    </dgm:pt>
    <dgm:pt modelId="{CB38BB6F-C181-48C5-B991-DB2844C14224}" type="sibTrans" cxnId="{7A34F97B-355B-4F7B-A457-BFE964A6E2E7}">
      <dgm:prSet/>
      <dgm:spPr/>
      <dgm:t>
        <a:bodyPr/>
        <a:lstStyle/>
        <a:p>
          <a:endParaRPr lang="en-AU"/>
        </a:p>
      </dgm:t>
    </dgm:pt>
    <dgm:pt modelId="{4E6616AC-3E5C-4078-9D1E-FFF6D95DB899}">
      <dgm:prSet/>
      <dgm:spPr/>
      <dgm:t>
        <a:bodyPr/>
        <a:lstStyle/>
        <a:p>
          <a:r>
            <a:rPr lang="en-AU">
              <a:solidFill>
                <a:srgbClr val="FFFF00"/>
              </a:solidFill>
            </a:rPr>
            <a:t>Logistics</a:t>
          </a:r>
        </a:p>
      </dgm:t>
    </dgm:pt>
    <dgm:pt modelId="{44AC6CEB-A11F-425D-9453-3B30D8FA906F}" type="parTrans" cxnId="{BAD1D5EB-1FCE-4103-A568-5FC5BE8BBD52}">
      <dgm:prSet/>
      <dgm:spPr/>
      <dgm:t>
        <a:bodyPr/>
        <a:lstStyle/>
        <a:p>
          <a:endParaRPr lang="en-AU"/>
        </a:p>
      </dgm:t>
    </dgm:pt>
    <dgm:pt modelId="{1F6291F1-EE3D-4401-B707-29C39A803606}" type="sibTrans" cxnId="{BAD1D5EB-1FCE-4103-A568-5FC5BE8BBD52}">
      <dgm:prSet/>
      <dgm:spPr/>
      <dgm:t>
        <a:bodyPr/>
        <a:lstStyle/>
        <a:p>
          <a:endParaRPr lang="en-AU"/>
        </a:p>
      </dgm:t>
    </dgm:pt>
    <dgm:pt modelId="{07F943A6-DD9C-4DB8-9F02-E4C6D8687B8C}">
      <dgm:prSet/>
      <dgm:spPr/>
      <dgm:t>
        <a:bodyPr/>
        <a:lstStyle/>
        <a:p>
          <a:r>
            <a:rPr lang="en-AU">
              <a:solidFill>
                <a:srgbClr val="FFFF00"/>
              </a:solidFill>
            </a:rPr>
            <a:t>Finance</a:t>
          </a:r>
        </a:p>
      </dgm:t>
    </dgm:pt>
    <dgm:pt modelId="{C727B2AA-2328-4A75-9C51-D649B7A50834}" type="parTrans" cxnId="{65C66875-2A09-4C0C-9BE0-BFE66381AA8D}">
      <dgm:prSet/>
      <dgm:spPr/>
      <dgm:t>
        <a:bodyPr/>
        <a:lstStyle/>
        <a:p>
          <a:endParaRPr lang="en-AU"/>
        </a:p>
      </dgm:t>
    </dgm:pt>
    <dgm:pt modelId="{02DBA207-5CC9-47CB-9791-39B9C5478272}" type="sibTrans" cxnId="{65C66875-2A09-4C0C-9BE0-BFE66381AA8D}">
      <dgm:prSet/>
      <dgm:spPr/>
      <dgm:t>
        <a:bodyPr/>
        <a:lstStyle/>
        <a:p>
          <a:endParaRPr lang="en-AU"/>
        </a:p>
      </dgm:t>
    </dgm:pt>
    <dgm:pt modelId="{B49B1BAA-8C99-4B20-A8A1-1A0DD6A4465E}" type="asst">
      <dgm:prSet/>
      <dgm:spPr/>
      <dgm:t>
        <a:bodyPr/>
        <a:lstStyle/>
        <a:p>
          <a:r>
            <a:rPr lang="en-AU">
              <a:solidFill>
                <a:srgbClr val="FFFF00"/>
              </a:solidFill>
            </a:rPr>
            <a:t>Animal Welfare Team</a:t>
          </a:r>
        </a:p>
      </dgm:t>
    </dgm:pt>
    <dgm:pt modelId="{649EF31A-417C-4074-AB0B-12F7CF690228}" type="parTrans" cxnId="{524AAECF-3A3D-439C-A761-32E3413DCEBF}">
      <dgm:prSet/>
      <dgm:spPr/>
      <dgm:t>
        <a:bodyPr/>
        <a:lstStyle/>
        <a:p>
          <a:endParaRPr lang="en-AU"/>
        </a:p>
      </dgm:t>
    </dgm:pt>
    <dgm:pt modelId="{EF76616E-F488-41D2-B256-A44EAD716CCD}" type="sibTrans" cxnId="{524AAECF-3A3D-439C-A761-32E3413DCEBF}">
      <dgm:prSet/>
      <dgm:spPr/>
      <dgm:t>
        <a:bodyPr/>
        <a:lstStyle/>
        <a:p>
          <a:endParaRPr lang="en-AU"/>
        </a:p>
      </dgm:t>
    </dgm:pt>
    <dgm:pt modelId="{B4848CF7-4384-43CA-A2CA-20E6517406EA}" type="asst">
      <dgm:prSet/>
      <dgm:spPr/>
      <dgm:t>
        <a:bodyPr/>
        <a:lstStyle/>
        <a:p>
          <a:r>
            <a:rPr lang="en-AU">
              <a:solidFill>
                <a:srgbClr val="FFFF00"/>
              </a:solidFill>
            </a:rPr>
            <a:t>Operational Area Support Group</a:t>
          </a:r>
        </a:p>
      </dgm:t>
    </dgm:pt>
    <dgm:pt modelId="{F1529C00-29DD-4D58-A048-E727718E726F}" type="parTrans" cxnId="{93A11EFA-6129-4F66-863B-28D9FCB8A6E8}">
      <dgm:prSet/>
      <dgm:spPr/>
      <dgm:t>
        <a:bodyPr/>
        <a:lstStyle/>
        <a:p>
          <a:endParaRPr lang="en-AU"/>
        </a:p>
      </dgm:t>
    </dgm:pt>
    <dgm:pt modelId="{1CD278B4-E90D-48FD-95F8-DEA8D4C1A7A9}" type="sibTrans" cxnId="{93A11EFA-6129-4F66-863B-28D9FCB8A6E8}">
      <dgm:prSet/>
      <dgm:spPr/>
      <dgm:t>
        <a:bodyPr/>
        <a:lstStyle/>
        <a:p>
          <a:endParaRPr lang="en-AU"/>
        </a:p>
      </dgm:t>
    </dgm:pt>
    <dgm:pt modelId="{DF9E09C1-827C-4F06-9A11-99AD6469B47E}" type="pres">
      <dgm:prSet presAssocID="{8A2C0ADB-5692-49E0-8EA4-C0C30B047CAA}" presName="hierChild1" presStyleCnt="0">
        <dgm:presLayoutVars>
          <dgm:orgChart val="1"/>
          <dgm:chPref val="1"/>
          <dgm:dir/>
          <dgm:animOne val="branch"/>
          <dgm:animLvl val="lvl"/>
          <dgm:resizeHandles/>
        </dgm:presLayoutVars>
      </dgm:prSet>
      <dgm:spPr/>
    </dgm:pt>
    <dgm:pt modelId="{4654A63C-365E-42E2-8537-2AD87F7D72F9}" type="pres">
      <dgm:prSet presAssocID="{450EE7D5-1CDB-4CA0-B9D3-15D1552C7EAC}" presName="hierRoot1" presStyleCnt="0">
        <dgm:presLayoutVars>
          <dgm:hierBranch val="init"/>
        </dgm:presLayoutVars>
      </dgm:prSet>
      <dgm:spPr/>
    </dgm:pt>
    <dgm:pt modelId="{F3CD994F-6B6E-440F-9E06-BA334B93ABC6}" type="pres">
      <dgm:prSet presAssocID="{450EE7D5-1CDB-4CA0-B9D3-15D1552C7EAC}" presName="rootComposite1" presStyleCnt="0"/>
      <dgm:spPr/>
    </dgm:pt>
    <dgm:pt modelId="{40E6E1D9-326D-4217-A16B-6EFB92E75F7A}" type="pres">
      <dgm:prSet presAssocID="{450EE7D5-1CDB-4CA0-B9D3-15D1552C7EAC}" presName="rootText1" presStyleLbl="node0" presStyleIdx="0" presStyleCnt="1" custLinFactNeighborX="1556" custLinFactNeighborY="-1447">
        <dgm:presLayoutVars>
          <dgm:chPref val="3"/>
        </dgm:presLayoutVars>
      </dgm:prSet>
      <dgm:spPr/>
    </dgm:pt>
    <dgm:pt modelId="{561B22D5-6128-42E7-8487-314AF3D59D61}" type="pres">
      <dgm:prSet presAssocID="{450EE7D5-1CDB-4CA0-B9D3-15D1552C7EAC}" presName="rootConnector1" presStyleLbl="node1" presStyleIdx="0" presStyleCnt="0"/>
      <dgm:spPr/>
    </dgm:pt>
    <dgm:pt modelId="{9D38E207-3C48-4F41-BADA-CE1DD722399E}" type="pres">
      <dgm:prSet presAssocID="{450EE7D5-1CDB-4CA0-B9D3-15D1552C7EAC}" presName="hierChild2" presStyleCnt="0"/>
      <dgm:spPr/>
    </dgm:pt>
    <dgm:pt modelId="{81A31F06-36DC-48C7-954F-CC82A0F14504}" type="pres">
      <dgm:prSet presAssocID="{A11B33E2-F4B7-49EA-BDF0-76F82530F616}" presName="Name64" presStyleLbl="parChTrans1D2" presStyleIdx="0" presStyleCnt="8"/>
      <dgm:spPr/>
    </dgm:pt>
    <dgm:pt modelId="{984DBD43-11F0-4373-B0EF-51AA03C8FBB6}" type="pres">
      <dgm:prSet presAssocID="{E985E3EF-F334-4CDE-ADEE-69D7AEFA0EBB}" presName="hierRoot2" presStyleCnt="0">
        <dgm:presLayoutVars>
          <dgm:hierBranch val="init"/>
        </dgm:presLayoutVars>
      </dgm:prSet>
      <dgm:spPr/>
    </dgm:pt>
    <dgm:pt modelId="{A94ADE13-E497-451A-BF3C-E4A784CB6177}" type="pres">
      <dgm:prSet presAssocID="{E985E3EF-F334-4CDE-ADEE-69D7AEFA0EBB}" presName="rootComposite" presStyleCnt="0"/>
      <dgm:spPr/>
    </dgm:pt>
    <dgm:pt modelId="{60F37DFD-179C-45AA-A390-1BD9D17E446E}" type="pres">
      <dgm:prSet presAssocID="{E985E3EF-F334-4CDE-ADEE-69D7AEFA0EBB}" presName="rootText" presStyleLbl="node2" presStyleIdx="0" presStyleCnt="7">
        <dgm:presLayoutVars>
          <dgm:chPref val="3"/>
        </dgm:presLayoutVars>
      </dgm:prSet>
      <dgm:spPr/>
    </dgm:pt>
    <dgm:pt modelId="{0C0AAA54-10D8-4701-AB96-FCAD6D25FAF8}" type="pres">
      <dgm:prSet presAssocID="{E985E3EF-F334-4CDE-ADEE-69D7AEFA0EBB}" presName="rootConnector" presStyleLbl="node2" presStyleIdx="0" presStyleCnt="7"/>
      <dgm:spPr/>
    </dgm:pt>
    <dgm:pt modelId="{3F28102E-28C1-4866-9096-454CC3210641}" type="pres">
      <dgm:prSet presAssocID="{E985E3EF-F334-4CDE-ADEE-69D7AEFA0EBB}" presName="hierChild4" presStyleCnt="0"/>
      <dgm:spPr/>
    </dgm:pt>
    <dgm:pt modelId="{4AEAF355-CBE9-4507-AC77-F796516DC414}" type="pres">
      <dgm:prSet presAssocID="{E985E3EF-F334-4CDE-ADEE-69D7AEFA0EBB}" presName="hierChild5" presStyleCnt="0"/>
      <dgm:spPr/>
    </dgm:pt>
    <dgm:pt modelId="{E36200DB-45E3-4E99-A116-BDDC04D6DA5E}" type="pres">
      <dgm:prSet presAssocID="{317CBB53-836D-4ABF-8607-7AF0858E4601}" presName="Name64" presStyleLbl="parChTrans1D2" presStyleIdx="1" presStyleCnt="8"/>
      <dgm:spPr/>
    </dgm:pt>
    <dgm:pt modelId="{DA40BC5C-F6B5-4925-8E00-B158455D1217}" type="pres">
      <dgm:prSet presAssocID="{11D3389C-8AF3-4077-B46C-8CE61C1F75B6}" presName="hierRoot2" presStyleCnt="0">
        <dgm:presLayoutVars>
          <dgm:hierBranch val="init"/>
        </dgm:presLayoutVars>
      </dgm:prSet>
      <dgm:spPr/>
    </dgm:pt>
    <dgm:pt modelId="{9473E5F2-C74D-41B5-9ABA-AD3096298CB4}" type="pres">
      <dgm:prSet presAssocID="{11D3389C-8AF3-4077-B46C-8CE61C1F75B6}" presName="rootComposite" presStyleCnt="0"/>
      <dgm:spPr/>
    </dgm:pt>
    <dgm:pt modelId="{CB96DC32-C336-4625-8269-B238B507431A}" type="pres">
      <dgm:prSet presAssocID="{11D3389C-8AF3-4077-B46C-8CE61C1F75B6}" presName="rootText" presStyleLbl="node2" presStyleIdx="1" presStyleCnt="7">
        <dgm:presLayoutVars>
          <dgm:chPref val="3"/>
        </dgm:presLayoutVars>
      </dgm:prSet>
      <dgm:spPr/>
    </dgm:pt>
    <dgm:pt modelId="{370AA79E-A3A8-40A6-BF6F-1C3335DC9FFF}" type="pres">
      <dgm:prSet presAssocID="{11D3389C-8AF3-4077-B46C-8CE61C1F75B6}" presName="rootConnector" presStyleLbl="node2" presStyleIdx="1" presStyleCnt="7"/>
      <dgm:spPr/>
    </dgm:pt>
    <dgm:pt modelId="{8EB71F1B-07B9-478A-B0CB-43BEC3B3F795}" type="pres">
      <dgm:prSet presAssocID="{11D3389C-8AF3-4077-B46C-8CE61C1F75B6}" presName="hierChild4" presStyleCnt="0"/>
      <dgm:spPr/>
    </dgm:pt>
    <dgm:pt modelId="{72A61701-F7BE-40D5-B083-C57D75634899}" type="pres">
      <dgm:prSet presAssocID="{11D3389C-8AF3-4077-B46C-8CE61C1F75B6}" presName="hierChild5" presStyleCnt="0"/>
      <dgm:spPr/>
    </dgm:pt>
    <dgm:pt modelId="{C97CFF02-9728-4FD8-8608-E023BF085583}" type="pres">
      <dgm:prSet presAssocID="{7FAE67F8-7DC6-43F4-BA95-D26A7BABFF5C}" presName="Name64" presStyleLbl="parChTrans1D2" presStyleIdx="2" presStyleCnt="8"/>
      <dgm:spPr/>
    </dgm:pt>
    <dgm:pt modelId="{59CDE4A8-F4C8-4608-B923-9A6319A647E3}" type="pres">
      <dgm:prSet presAssocID="{2B366EA9-13D3-4B03-8D77-89B75EF56E82}" presName="hierRoot2" presStyleCnt="0">
        <dgm:presLayoutVars>
          <dgm:hierBranch val="init"/>
        </dgm:presLayoutVars>
      </dgm:prSet>
      <dgm:spPr/>
    </dgm:pt>
    <dgm:pt modelId="{A6173E9A-5FE5-4D72-BD7B-45778210B1CF}" type="pres">
      <dgm:prSet presAssocID="{2B366EA9-13D3-4B03-8D77-89B75EF56E82}" presName="rootComposite" presStyleCnt="0"/>
      <dgm:spPr/>
    </dgm:pt>
    <dgm:pt modelId="{A3A9C856-DD3C-4E5D-AE09-8661C88E3501}" type="pres">
      <dgm:prSet presAssocID="{2B366EA9-13D3-4B03-8D77-89B75EF56E82}" presName="rootText" presStyleLbl="node2" presStyleIdx="2" presStyleCnt="7">
        <dgm:presLayoutVars>
          <dgm:chPref val="3"/>
        </dgm:presLayoutVars>
      </dgm:prSet>
      <dgm:spPr/>
    </dgm:pt>
    <dgm:pt modelId="{1FB6F663-63EE-4612-A749-556C4B8D7FBB}" type="pres">
      <dgm:prSet presAssocID="{2B366EA9-13D3-4B03-8D77-89B75EF56E82}" presName="rootConnector" presStyleLbl="node2" presStyleIdx="2" presStyleCnt="7"/>
      <dgm:spPr/>
    </dgm:pt>
    <dgm:pt modelId="{5A047CA7-EEB6-4169-82C6-16D12C302FBC}" type="pres">
      <dgm:prSet presAssocID="{2B366EA9-13D3-4B03-8D77-89B75EF56E82}" presName="hierChild4" presStyleCnt="0"/>
      <dgm:spPr/>
    </dgm:pt>
    <dgm:pt modelId="{546268F4-564F-41C8-B064-E9961CC06C5F}" type="pres">
      <dgm:prSet presAssocID="{2B366EA9-13D3-4B03-8D77-89B75EF56E82}" presName="hierChild5" presStyleCnt="0"/>
      <dgm:spPr/>
    </dgm:pt>
    <dgm:pt modelId="{FBE2950D-B852-4EB3-9F24-148706507B76}" type="pres">
      <dgm:prSet presAssocID="{AA5DF74C-77B7-4758-8948-AF5DAEFA119A}" presName="Name64" presStyleLbl="parChTrans1D2" presStyleIdx="3" presStyleCnt="8"/>
      <dgm:spPr/>
    </dgm:pt>
    <dgm:pt modelId="{BAB5449A-6377-4CBD-8CF5-4BCFBDA33E23}" type="pres">
      <dgm:prSet presAssocID="{A1F1B0D4-F6D0-41F9-9556-E1D9DEF040F9}" presName="hierRoot2" presStyleCnt="0">
        <dgm:presLayoutVars>
          <dgm:hierBranch val="init"/>
        </dgm:presLayoutVars>
      </dgm:prSet>
      <dgm:spPr/>
    </dgm:pt>
    <dgm:pt modelId="{8B1681E1-DD07-424B-BCBB-A40EC5C20FFF}" type="pres">
      <dgm:prSet presAssocID="{A1F1B0D4-F6D0-41F9-9556-E1D9DEF040F9}" presName="rootComposite" presStyleCnt="0"/>
      <dgm:spPr/>
    </dgm:pt>
    <dgm:pt modelId="{08A90FA4-C4A2-483E-82DF-EB4EB7ED6B1A}" type="pres">
      <dgm:prSet presAssocID="{A1F1B0D4-F6D0-41F9-9556-E1D9DEF040F9}" presName="rootText" presStyleLbl="node2" presStyleIdx="3" presStyleCnt="7">
        <dgm:presLayoutVars>
          <dgm:chPref val="3"/>
        </dgm:presLayoutVars>
      </dgm:prSet>
      <dgm:spPr/>
    </dgm:pt>
    <dgm:pt modelId="{8AD11ECA-59B6-4AD7-AA9F-8FA395A96E14}" type="pres">
      <dgm:prSet presAssocID="{A1F1B0D4-F6D0-41F9-9556-E1D9DEF040F9}" presName="rootConnector" presStyleLbl="node2" presStyleIdx="3" presStyleCnt="7"/>
      <dgm:spPr/>
    </dgm:pt>
    <dgm:pt modelId="{CCD61BFA-225F-4A09-B574-0F654DF50B7F}" type="pres">
      <dgm:prSet presAssocID="{A1F1B0D4-F6D0-41F9-9556-E1D9DEF040F9}" presName="hierChild4" presStyleCnt="0"/>
      <dgm:spPr/>
    </dgm:pt>
    <dgm:pt modelId="{FBF64EE7-BAEC-4A51-863A-99F3735E27D6}" type="pres">
      <dgm:prSet presAssocID="{A1F1B0D4-F6D0-41F9-9556-E1D9DEF040F9}" presName="hierChild5" presStyleCnt="0"/>
      <dgm:spPr/>
    </dgm:pt>
    <dgm:pt modelId="{BA2C5B83-A256-4904-A251-D508460F686A}" type="pres">
      <dgm:prSet presAssocID="{649EF31A-417C-4074-AB0B-12F7CF690228}" presName="Name115" presStyleLbl="parChTrans1D3" presStyleIdx="0" presStyleCnt="1"/>
      <dgm:spPr/>
    </dgm:pt>
    <dgm:pt modelId="{E3AA257C-E929-44D1-862C-CB44D0C9BDF2}" type="pres">
      <dgm:prSet presAssocID="{B49B1BAA-8C99-4B20-A8A1-1A0DD6A4465E}" presName="hierRoot3" presStyleCnt="0">
        <dgm:presLayoutVars>
          <dgm:hierBranch val="init"/>
        </dgm:presLayoutVars>
      </dgm:prSet>
      <dgm:spPr/>
    </dgm:pt>
    <dgm:pt modelId="{07D2B923-16DB-4FC3-978A-A371855EB717}" type="pres">
      <dgm:prSet presAssocID="{B49B1BAA-8C99-4B20-A8A1-1A0DD6A4465E}" presName="rootComposite3" presStyleCnt="0"/>
      <dgm:spPr/>
    </dgm:pt>
    <dgm:pt modelId="{227B3974-C080-41F0-B08C-B95CCE3A866D}" type="pres">
      <dgm:prSet presAssocID="{B49B1BAA-8C99-4B20-A8A1-1A0DD6A4465E}" presName="rootText3" presStyleLbl="asst2" presStyleIdx="0" presStyleCnt="1">
        <dgm:presLayoutVars>
          <dgm:chPref val="3"/>
        </dgm:presLayoutVars>
      </dgm:prSet>
      <dgm:spPr/>
    </dgm:pt>
    <dgm:pt modelId="{0D74ACF1-9726-476C-8BE7-4AA025C1DFFD}" type="pres">
      <dgm:prSet presAssocID="{B49B1BAA-8C99-4B20-A8A1-1A0DD6A4465E}" presName="rootConnector3" presStyleLbl="asst2" presStyleIdx="0" presStyleCnt="1"/>
      <dgm:spPr/>
    </dgm:pt>
    <dgm:pt modelId="{D0DEE5B4-A0C5-40E4-AA94-0C0DE77612B7}" type="pres">
      <dgm:prSet presAssocID="{B49B1BAA-8C99-4B20-A8A1-1A0DD6A4465E}" presName="hierChild6" presStyleCnt="0"/>
      <dgm:spPr/>
    </dgm:pt>
    <dgm:pt modelId="{7AF20B97-486B-48E7-BD46-39038338C80C}" type="pres">
      <dgm:prSet presAssocID="{B49B1BAA-8C99-4B20-A8A1-1A0DD6A4465E}" presName="hierChild7" presStyleCnt="0"/>
      <dgm:spPr/>
    </dgm:pt>
    <dgm:pt modelId="{311107EB-7065-4E30-8D32-AD92EECEC56E}" type="pres">
      <dgm:prSet presAssocID="{CD09B21A-5C8B-4FCB-A7E1-86E227267E01}" presName="Name64" presStyleLbl="parChTrans1D2" presStyleIdx="4" presStyleCnt="8"/>
      <dgm:spPr/>
    </dgm:pt>
    <dgm:pt modelId="{A6D31401-77C6-4F3C-BE7B-255843F18BF3}" type="pres">
      <dgm:prSet presAssocID="{1AC8966F-53E8-472F-AA68-861BA211F388}" presName="hierRoot2" presStyleCnt="0">
        <dgm:presLayoutVars>
          <dgm:hierBranch val="init"/>
        </dgm:presLayoutVars>
      </dgm:prSet>
      <dgm:spPr/>
    </dgm:pt>
    <dgm:pt modelId="{E5ADC0B4-2E80-480A-A2F7-478C9584E2D9}" type="pres">
      <dgm:prSet presAssocID="{1AC8966F-53E8-472F-AA68-861BA211F388}" presName="rootComposite" presStyleCnt="0"/>
      <dgm:spPr/>
    </dgm:pt>
    <dgm:pt modelId="{62B27059-D87F-48D6-8B7A-B01B97077734}" type="pres">
      <dgm:prSet presAssocID="{1AC8966F-53E8-472F-AA68-861BA211F388}" presName="rootText" presStyleLbl="node2" presStyleIdx="4" presStyleCnt="7">
        <dgm:presLayoutVars>
          <dgm:chPref val="3"/>
        </dgm:presLayoutVars>
      </dgm:prSet>
      <dgm:spPr/>
    </dgm:pt>
    <dgm:pt modelId="{1FCD8A7A-1EC2-4212-96C0-D20244AF69E2}" type="pres">
      <dgm:prSet presAssocID="{1AC8966F-53E8-472F-AA68-861BA211F388}" presName="rootConnector" presStyleLbl="node2" presStyleIdx="4" presStyleCnt="7"/>
      <dgm:spPr/>
    </dgm:pt>
    <dgm:pt modelId="{48B5784F-37B2-4739-AA6C-FDE87EE4196B}" type="pres">
      <dgm:prSet presAssocID="{1AC8966F-53E8-472F-AA68-861BA211F388}" presName="hierChild4" presStyleCnt="0"/>
      <dgm:spPr/>
    </dgm:pt>
    <dgm:pt modelId="{EDEE1B3F-5BF4-4401-9FC6-451D7A0A2A2B}" type="pres">
      <dgm:prSet presAssocID="{1AC8966F-53E8-472F-AA68-861BA211F388}" presName="hierChild5" presStyleCnt="0"/>
      <dgm:spPr/>
    </dgm:pt>
    <dgm:pt modelId="{3B9C6DC2-9B73-480A-AC6F-AF361AA2B286}" type="pres">
      <dgm:prSet presAssocID="{44AC6CEB-A11F-425D-9453-3B30D8FA906F}" presName="Name64" presStyleLbl="parChTrans1D2" presStyleIdx="5" presStyleCnt="8"/>
      <dgm:spPr/>
    </dgm:pt>
    <dgm:pt modelId="{4A46FF7F-FDAD-4A02-B95F-7A95AD6A3806}" type="pres">
      <dgm:prSet presAssocID="{4E6616AC-3E5C-4078-9D1E-FFF6D95DB899}" presName="hierRoot2" presStyleCnt="0">
        <dgm:presLayoutVars>
          <dgm:hierBranch val="init"/>
        </dgm:presLayoutVars>
      </dgm:prSet>
      <dgm:spPr/>
    </dgm:pt>
    <dgm:pt modelId="{6FBF4A77-C56B-404B-9C48-7983C80EB8A5}" type="pres">
      <dgm:prSet presAssocID="{4E6616AC-3E5C-4078-9D1E-FFF6D95DB899}" presName="rootComposite" presStyleCnt="0"/>
      <dgm:spPr/>
    </dgm:pt>
    <dgm:pt modelId="{3A4F7657-969C-46E0-B86E-4BB93C4AB4E3}" type="pres">
      <dgm:prSet presAssocID="{4E6616AC-3E5C-4078-9D1E-FFF6D95DB899}" presName="rootText" presStyleLbl="node2" presStyleIdx="5" presStyleCnt="7">
        <dgm:presLayoutVars>
          <dgm:chPref val="3"/>
        </dgm:presLayoutVars>
      </dgm:prSet>
      <dgm:spPr/>
    </dgm:pt>
    <dgm:pt modelId="{6EEFEB02-F8A6-4625-90CD-97BC224D8BE3}" type="pres">
      <dgm:prSet presAssocID="{4E6616AC-3E5C-4078-9D1E-FFF6D95DB899}" presName="rootConnector" presStyleLbl="node2" presStyleIdx="5" presStyleCnt="7"/>
      <dgm:spPr/>
    </dgm:pt>
    <dgm:pt modelId="{CB14A4CC-31EE-43EE-B55A-CB5E5465DD31}" type="pres">
      <dgm:prSet presAssocID="{4E6616AC-3E5C-4078-9D1E-FFF6D95DB899}" presName="hierChild4" presStyleCnt="0"/>
      <dgm:spPr/>
    </dgm:pt>
    <dgm:pt modelId="{5CDE5528-E21D-416E-A65A-D64BD9D60611}" type="pres">
      <dgm:prSet presAssocID="{4E6616AC-3E5C-4078-9D1E-FFF6D95DB899}" presName="hierChild5" presStyleCnt="0"/>
      <dgm:spPr/>
    </dgm:pt>
    <dgm:pt modelId="{83A37478-5BAB-4E75-AC51-48A5018EE781}" type="pres">
      <dgm:prSet presAssocID="{C727B2AA-2328-4A75-9C51-D649B7A50834}" presName="Name64" presStyleLbl="parChTrans1D2" presStyleIdx="6" presStyleCnt="8"/>
      <dgm:spPr/>
    </dgm:pt>
    <dgm:pt modelId="{CEC607A2-5F48-41D6-ADE1-EBB4DBA97F75}" type="pres">
      <dgm:prSet presAssocID="{07F943A6-DD9C-4DB8-9F02-E4C6D8687B8C}" presName="hierRoot2" presStyleCnt="0">
        <dgm:presLayoutVars>
          <dgm:hierBranch val="init"/>
        </dgm:presLayoutVars>
      </dgm:prSet>
      <dgm:spPr/>
    </dgm:pt>
    <dgm:pt modelId="{77655643-D7C2-4843-BFF5-9B058D77B356}" type="pres">
      <dgm:prSet presAssocID="{07F943A6-DD9C-4DB8-9F02-E4C6D8687B8C}" presName="rootComposite" presStyleCnt="0"/>
      <dgm:spPr/>
    </dgm:pt>
    <dgm:pt modelId="{F7072742-AFCC-4280-A320-1A35C5ED2AB9}" type="pres">
      <dgm:prSet presAssocID="{07F943A6-DD9C-4DB8-9F02-E4C6D8687B8C}" presName="rootText" presStyleLbl="node2" presStyleIdx="6" presStyleCnt="7">
        <dgm:presLayoutVars>
          <dgm:chPref val="3"/>
        </dgm:presLayoutVars>
      </dgm:prSet>
      <dgm:spPr/>
    </dgm:pt>
    <dgm:pt modelId="{E9F667A7-3E11-4985-BF77-7490EBE9684A}" type="pres">
      <dgm:prSet presAssocID="{07F943A6-DD9C-4DB8-9F02-E4C6D8687B8C}" presName="rootConnector" presStyleLbl="node2" presStyleIdx="6" presStyleCnt="7"/>
      <dgm:spPr/>
    </dgm:pt>
    <dgm:pt modelId="{A7EC2060-16D5-4F6D-9240-7AE26A9DEB29}" type="pres">
      <dgm:prSet presAssocID="{07F943A6-DD9C-4DB8-9F02-E4C6D8687B8C}" presName="hierChild4" presStyleCnt="0"/>
      <dgm:spPr/>
    </dgm:pt>
    <dgm:pt modelId="{EA965448-CD44-46E2-A138-34852DC7CFA8}" type="pres">
      <dgm:prSet presAssocID="{07F943A6-DD9C-4DB8-9F02-E4C6D8687B8C}" presName="hierChild5" presStyleCnt="0"/>
      <dgm:spPr/>
    </dgm:pt>
    <dgm:pt modelId="{1219425E-953E-44F5-86F8-1731566AD5D7}" type="pres">
      <dgm:prSet presAssocID="{450EE7D5-1CDB-4CA0-B9D3-15D1552C7EAC}" presName="hierChild3" presStyleCnt="0"/>
      <dgm:spPr/>
    </dgm:pt>
    <dgm:pt modelId="{B3036F18-7CDA-4B5F-8099-729BF83326F5}" type="pres">
      <dgm:prSet presAssocID="{F1529C00-29DD-4D58-A048-E727718E726F}" presName="Name115" presStyleLbl="parChTrans1D2" presStyleIdx="7" presStyleCnt="8"/>
      <dgm:spPr/>
    </dgm:pt>
    <dgm:pt modelId="{946F0B07-B1E7-46B3-858E-322454D907D5}" type="pres">
      <dgm:prSet presAssocID="{B4848CF7-4384-43CA-A2CA-20E6517406EA}" presName="hierRoot3" presStyleCnt="0">
        <dgm:presLayoutVars>
          <dgm:hierBranch val="init"/>
        </dgm:presLayoutVars>
      </dgm:prSet>
      <dgm:spPr/>
    </dgm:pt>
    <dgm:pt modelId="{6AF35507-7EC5-442A-BFB6-1AB4F3867531}" type="pres">
      <dgm:prSet presAssocID="{B4848CF7-4384-43CA-A2CA-20E6517406EA}" presName="rootComposite3" presStyleCnt="0"/>
      <dgm:spPr/>
    </dgm:pt>
    <dgm:pt modelId="{EE242FC8-3FCD-4E99-8D3E-2969C42CB77A}" type="pres">
      <dgm:prSet presAssocID="{B4848CF7-4384-43CA-A2CA-20E6517406EA}" presName="rootText3" presStyleLbl="asst1" presStyleIdx="0" presStyleCnt="1" custLinFactX="-19462" custLinFactY="-34592" custLinFactNeighborX="-100000" custLinFactNeighborY="-100000">
        <dgm:presLayoutVars>
          <dgm:chPref val="3"/>
        </dgm:presLayoutVars>
      </dgm:prSet>
      <dgm:spPr/>
    </dgm:pt>
    <dgm:pt modelId="{EC06DA91-9E7E-4245-B4E3-51FBD861A867}" type="pres">
      <dgm:prSet presAssocID="{B4848CF7-4384-43CA-A2CA-20E6517406EA}" presName="rootConnector3" presStyleLbl="asst1" presStyleIdx="0" presStyleCnt="1"/>
      <dgm:spPr/>
    </dgm:pt>
    <dgm:pt modelId="{1C4CF8EB-D266-4157-9C0B-66E6D5335912}" type="pres">
      <dgm:prSet presAssocID="{B4848CF7-4384-43CA-A2CA-20E6517406EA}" presName="hierChild6" presStyleCnt="0"/>
      <dgm:spPr/>
    </dgm:pt>
    <dgm:pt modelId="{53E1DB14-0E55-4FB6-B91E-E53256E2CBF5}" type="pres">
      <dgm:prSet presAssocID="{B4848CF7-4384-43CA-A2CA-20E6517406EA}" presName="hierChild7" presStyleCnt="0"/>
      <dgm:spPr/>
    </dgm:pt>
  </dgm:ptLst>
  <dgm:cxnLst>
    <dgm:cxn modelId="{9392C203-A6FF-4C91-AAAD-B20007184EB3}" type="presOf" srcId="{4E6616AC-3E5C-4078-9D1E-FFF6D95DB899}" destId="{3A4F7657-969C-46E0-B86E-4BB93C4AB4E3}" srcOrd="0" destOrd="0" presId="urn:microsoft.com/office/officeart/2009/3/layout/HorizontalOrganizationChart"/>
    <dgm:cxn modelId="{CC61B608-523F-4D6C-A42E-8D2BD6387D53}" type="presOf" srcId="{C727B2AA-2328-4A75-9C51-D649B7A50834}" destId="{83A37478-5BAB-4E75-AC51-48A5018EE781}" srcOrd="0" destOrd="0" presId="urn:microsoft.com/office/officeart/2009/3/layout/HorizontalOrganizationChart"/>
    <dgm:cxn modelId="{2FFAEA0F-6926-4FBC-9C55-E353C1BE2B36}" type="presOf" srcId="{07F943A6-DD9C-4DB8-9F02-E4C6D8687B8C}" destId="{E9F667A7-3E11-4985-BF77-7490EBE9684A}" srcOrd="1" destOrd="0" presId="urn:microsoft.com/office/officeart/2009/3/layout/HorizontalOrganizationChart"/>
    <dgm:cxn modelId="{78C99713-2BF1-48AB-BD54-F57119A279FF}" srcId="{450EE7D5-1CDB-4CA0-B9D3-15D1552C7EAC}" destId="{2B366EA9-13D3-4B03-8D77-89B75EF56E82}" srcOrd="2" destOrd="0" parTransId="{7FAE67F8-7DC6-43F4-BA95-D26A7BABFF5C}" sibTransId="{128BCAE4-D186-4B36-A2FD-14F8B5311A0B}"/>
    <dgm:cxn modelId="{3E331B18-7CE9-4DC9-8C86-2A267E2F218E}" type="presOf" srcId="{F1529C00-29DD-4D58-A048-E727718E726F}" destId="{B3036F18-7CDA-4B5F-8099-729BF83326F5}" srcOrd="0" destOrd="0" presId="urn:microsoft.com/office/officeart/2009/3/layout/HorizontalOrganizationChart"/>
    <dgm:cxn modelId="{9EA62218-A213-4474-BF35-26C53DF349E8}" type="presOf" srcId="{B49B1BAA-8C99-4B20-A8A1-1A0DD6A4465E}" destId="{227B3974-C080-41F0-B08C-B95CCE3A866D}" srcOrd="0" destOrd="0" presId="urn:microsoft.com/office/officeart/2009/3/layout/HorizontalOrganizationChart"/>
    <dgm:cxn modelId="{E098B41A-D2F4-4460-ACAE-485870FDDCF1}" type="presOf" srcId="{8A2C0ADB-5692-49E0-8EA4-C0C30B047CAA}" destId="{DF9E09C1-827C-4F06-9A11-99AD6469B47E}" srcOrd="0" destOrd="0" presId="urn:microsoft.com/office/officeart/2009/3/layout/HorizontalOrganizationChart"/>
    <dgm:cxn modelId="{0969F520-480D-468C-A462-F8EBF815AC8F}" type="presOf" srcId="{11D3389C-8AF3-4077-B46C-8CE61C1F75B6}" destId="{CB96DC32-C336-4625-8269-B238B507431A}" srcOrd="0" destOrd="0" presId="urn:microsoft.com/office/officeart/2009/3/layout/HorizontalOrganizationChart"/>
    <dgm:cxn modelId="{3D9C6A2A-7A7C-4169-830C-E8E17978CA80}" srcId="{450EE7D5-1CDB-4CA0-B9D3-15D1552C7EAC}" destId="{11D3389C-8AF3-4077-B46C-8CE61C1F75B6}" srcOrd="1" destOrd="0" parTransId="{317CBB53-836D-4ABF-8607-7AF0858E4601}" sibTransId="{38A2F991-2241-46F1-8C3F-3F69BA0F18B2}"/>
    <dgm:cxn modelId="{C9686233-520F-4942-B993-40D3246FEA40}" type="presOf" srcId="{E985E3EF-F334-4CDE-ADEE-69D7AEFA0EBB}" destId="{60F37DFD-179C-45AA-A390-1BD9D17E446E}" srcOrd="0" destOrd="0" presId="urn:microsoft.com/office/officeart/2009/3/layout/HorizontalOrganizationChart"/>
    <dgm:cxn modelId="{E355EF3D-CC10-4CCD-A56D-B97FFED61B95}" type="presOf" srcId="{B4848CF7-4384-43CA-A2CA-20E6517406EA}" destId="{EE242FC8-3FCD-4E99-8D3E-2969C42CB77A}" srcOrd="0" destOrd="0" presId="urn:microsoft.com/office/officeart/2009/3/layout/HorizontalOrganizationChart"/>
    <dgm:cxn modelId="{F349BD61-4254-4DCE-AC81-B7B38495A7BF}" type="presOf" srcId="{44AC6CEB-A11F-425D-9453-3B30D8FA906F}" destId="{3B9C6DC2-9B73-480A-AC6F-AF361AA2B286}" srcOrd="0" destOrd="0" presId="urn:microsoft.com/office/officeart/2009/3/layout/HorizontalOrganizationChart"/>
    <dgm:cxn modelId="{8358654B-1694-4B54-8E7C-3C269E60C333}" type="presOf" srcId="{A1F1B0D4-F6D0-41F9-9556-E1D9DEF040F9}" destId="{8AD11ECA-59B6-4AD7-AA9F-8FA395A96E14}" srcOrd="1" destOrd="0" presId="urn:microsoft.com/office/officeart/2009/3/layout/HorizontalOrganizationChart"/>
    <dgm:cxn modelId="{9600724B-05C1-4E5B-968D-E0B58FE05158}" type="presOf" srcId="{11D3389C-8AF3-4077-B46C-8CE61C1F75B6}" destId="{370AA79E-A3A8-40A6-BF6F-1C3335DC9FFF}" srcOrd="1" destOrd="0" presId="urn:microsoft.com/office/officeart/2009/3/layout/HorizontalOrganizationChart"/>
    <dgm:cxn modelId="{BC53A271-3FF5-4AC1-AFCE-666FA74A6D93}" type="presOf" srcId="{1AC8966F-53E8-472F-AA68-861BA211F388}" destId="{62B27059-D87F-48D6-8B7A-B01B97077734}" srcOrd="0" destOrd="0" presId="urn:microsoft.com/office/officeart/2009/3/layout/HorizontalOrganizationChart"/>
    <dgm:cxn modelId="{06F9B671-BA94-4110-9282-B6E03F0CE48D}" type="presOf" srcId="{450EE7D5-1CDB-4CA0-B9D3-15D1552C7EAC}" destId="{40E6E1D9-326D-4217-A16B-6EFB92E75F7A}" srcOrd="0" destOrd="0" presId="urn:microsoft.com/office/officeart/2009/3/layout/HorizontalOrganizationChart"/>
    <dgm:cxn modelId="{65C66875-2A09-4C0C-9BE0-BFE66381AA8D}" srcId="{450EE7D5-1CDB-4CA0-B9D3-15D1552C7EAC}" destId="{07F943A6-DD9C-4DB8-9F02-E4C6D8687B8C}" srcOrd="6" destOrd="0" parTransId="{C727B2AA-2328-4A75-9C51-D649B7A50834}" sibTransId="{02DBA207-5CC9-47CB-9791-39B9C5478272}"/>
    <dgm:cxn modelId="{7A34F97B-355B-4F7B-A457-BFE964A6E2E7}" srcId="{450EE7D5-1CDB-4CA0-B9D3-15D1552C7EAC}" destId="{1AC8966F-53E8-472F-AA68-861BA211F388}" srcOrd="4" destOrd="0" parTransId="{CD09B21A-5C8B-4FCB-A7E1-86E227267E01}" sibTransId="{CB38BB6F-C181-48C5-B991-DB2844C14224}"/>
    <dgm:cxn modelId="{EA689D7F-54D7-4EFF-AEB0-C0C582394D69}" type="presOf" srcId="{7FAE67F8-7DC6-43F4-BA95-D26A7BABFF5C}" destId="{C97CFF02-9728-4FD8-8608-E023BF085583}" srcOrd="0" destOrd="0" presId="urn:microsoft.com/office/officeart/2009/3/layout/HorizontalOrganizationChart"/>
    <dgm:cxn modelId="{A773C482-2735-4F87-8C61-898CD257EA8B}" srcId="{450EE7D5-1CDB-4CA0-B9D3-15D1552C7EAC}" destId="{A1F1B0D4-F6D0-41F9-9556-E1D9DEF040F9}" srcOrd="3" destOrd="0" parTransId="{AA5DF74C-77B7-4758-8948-AF5DAEFA119A}" sibTransId="{66911CD7-742A-4138-9014-ED2613FEF6ED}"/>
    <dgm:cxn modelId="{3463C08F-095E-4102-AB23-85A5D9A562EB}" type="presOf" srcId="{A1F1B0D4-F6D0-41F9-9556-E1D9DEF040F9}" destId="{08A90FA4-C4A2-483E-82DF-EB4EB7ED6B1A}" srcOrd="0" destOrd="0" presId="urn:microsoft.com/office/officeart/2009/3/layout/HorizontalOrganizationChart"/>
    <dgm:cxn modelId="{B049EB93-1E52-470F-89F2-08A37A260EAE}" type="presOf" srcId="{450EE7D5-1CDB-4CA0-B9D3-15D1552C7EAC}" destId="{561B22D5-6128-42E7-8487-314AF3D59D61}" srcOrd="1" destOrd="0" presId="urn:microsoft.com/office/officeart/2009/3/layout/HorizontalOrganizationChart"/>
    <dgm:cxn modelId="{40BF1A99-B105-44C9-BE4F-E71F1DBA6338}" type="presOf" srcId="{2B366EA9-13D3-4B03-8D77-89B75EF56E82}" destId="{A3A9C856-DD3C-4E5D-AE09-8661C88E3501}" srcOrd="0" destOrd="0" presId="urn:microsoft.com/office/officeart/2009/3/layout/HorizontalOrganizationChart"/>
    <dgm:cxn modelId="{52862E9B-4508-442E-A342-A319F7401146}" type="presOf" srcId="{649EF31A-417C-4074-AB0B-12F7CF690228}" destId="{BA2C5B83-A256-4904-A251-D508460F686A}" srcOrd="0" destOrd="0" presId="urn:microsoft.com/office/officeart/2009/3/layout/HorizontalOrganizationChart"/>
    <dgm:cxn modelId="{B12280B1-143C-430B-8E5D-0CAAA51BB3DC}" type="presOf" srcId="{317CBB53-836D-4ABF-8607-7AF0858E4601}" destId="{E36200DB-45E3-4E99-A116-BDDC04D6DA5E}" srcOrd="0" destOrd="0" presId="urn:microsoft.com/office/officeart/2009/3/layout/HorizontalOrganizationChart"/>
    <dgm:cxn modelId="{885388B1-3D0A-4B6E-B7C0-9CDBB5EED9F5}" type="presOf" srcId="{07F943A6-DD9C-4DB8-9F02-E4C6D8687B8C}" destId="{F7072742-AFCC-4280-A320-1A35C5ED2AB9}" srcOrd="0" destOrd="0" presId="urn:microsoft.com/office/officeart/2009/3/layout/HorizontalOrganizationChart"/>
    <dgm:cxn modelId="{00F398B3-7E56-4410-B68C-06389644EFBE}" type="presOf" srcId="{CD09B21A-5C8B-4FCB-A7E1-86E227267E01}" destId="{311107EB-7065-4E30-8D32-AD92EECEC56E}" srcOrd="0" destOrd="0" presId="urn:microsoft.com/office/officeart/2009/3/layout/HorizontalOrganizationChart"/>
    <dgm:cxn modelId="{F63AE6B4-6FFE-4486-8021-6AFF9BE0341E}" type="presOf" srcId="{B49B1BAA-8C99-4B20-A8A1-1A0DD6A4465E}" destId="{0D74ACF1-9726-476C-8BE7-4AA025C1DFFD}" srcOrd="1" destOrd="0" presId="urn:microsoft.com/office/officeart/2009/3/layout/HorizontalOrganizationChart"/>
    <dgm:cxn modelId="{28065AB5-8475-4220-9F87-80D4E32F8D53}" srcId="{8A2C0ADB-5692-49E0-8EA4-C0C30B047CAA}" destId="{450EE7D5-1CDB-4CA0-B9D3-15D1552C7EAC}" srcOrd="0" destOrd="0" parTransId="{AF675826-B182-472A-BDC1-FEB0035A8666}" sibTransId="{6DA63028-7D42-46EB-9268-A24E73AEB48D}"/>
    <dgm:cxn modelId="{313D03B8-D387-4081-A9B0-E1EE7E70DA99}" srcId="{450EE7D5-1CDB-4CA0-B9D3-15D1552C7EAC}" destId="{E985E3EF-F334-4CDE-ADEE-69D7AEFA0EBB}" srcOrd="0" destOrd="0" parTransId="{A11B33E2-F4B7-49EA-BDF0-76F82530F616}" sibTransId="{FDB13315-E36A-4806-9F07-AEEF21689A1D}"/>
    <dgm:cxn modelId="{4357BCBF-7699-41A1-A748-01C16DCA227D}" type="presOf" srcId="{1AC8966F-53E8-472F-AA68-861BA211F388}" destId="{1FCD8A7A-1EC2-4212-96C0-D20244AF69E2}" srcOrd="1" destOrd="0" presId="urn:microsoft.com/office/officeart/2009/3/layout/HorizontalOrganizationChart"/>
    <dgm:cxn modelId="{3A5D33C6-9974-4589-9590-2AEE73A882D9}" type="presOf" srcId="{AA5DF74C-77B7-4758-8948-AF5DAEFA119A}" destId="{FBE2950D-B852-4EB3-9F24-148706507B76}" srcOrd="0" destOrd="0" presId="urn:microsoft.com/office/officeart/2009/3/layout/HorizontalOrganizationChart"/>
    <dgm:cxn modelId="{C98546CE-7C3F-4737-893E-D91DC86CE1E9}" type="presOf" srcId="{A11B33E2-F4B7-49EA-BDF0-76F82530F616}" destId="{81A31F06-36DC-48C7-954F-CC82A0F14504}" srcOrd="0" destOrd="0" presId="urn:microsoft.com/office/officeart/2009/3/layout/HorizontalOrganizationChart"/>
    <dgm:cxn modelId="{524AAECF-3A3D-439C-A761-32E3413DCEBF}" srcId="{A1F1B0D4-F6D0-41F9-9556-E1D9DEF040F9}" destId="{B49B1BAA-8C99-4B20-A8A1-1A0DD6A4465E}" srcOrd="0" destOrd="0" parTransId="{649EF31A-417C-4074-AB0B-12F7CF690228}" sibTransId="{EF76616E-F488-41D2-B256-A44EAD716CCD}"/>
    <dgm:cxn modelId="{8EB2F3D4-2BDA-4B3E-B741-720102000602}" type="presOf" srcId="{B4848CF7-4384-43CA-A2CA-20E6517406EA}" destId="{EC06DA91-9E7E-4245-B4E3-51FBD861A867}" srcOrd="1" destOrd="0" presId="urn:microsoft.com/office/officeart/2009/3/layout/HorizontalOrganizationChart"/>
    <dgm:cxn modelId="{77FA71D7-47E2-4B5E-87D5-A46A08BD1027}" type="presOf" srcId="{E985E3EF-F334-4CDE-ADEE-69D7AEFA0EBB}" destId="{0C0AAA54-10D8-4701-AB96-FCAD6D25FAF8}" srcOrd="1" destOrd="0" presId="urn:microsoft.com/office/officeart/2009/3/layout/HorizontalOrganizationChart"/>
    <dgm:cxn modelId="{11C3E3D7-007C-4AD0-8E7C-7C76F8977FE3}" type="presOf" srcId="{4E6616AC-3E5C-4078-9D1E-FFF6D95DB899}" destId="{6EEFEB02-F8A6-4625-90CD-97BC224D8BE3}" srcOrd="1" destOrd="0" presId="urn:microsoft.com/office/officeart/2009/3/layout/HorizontalOrganizationChart"/>
    <dgm:cxn modelId="{3FCB0BE6-FC40-4646-9A0F-9FD829F69A94}" type="presOf" srcId="{2B366EA9-13D3-4B03-8D77-89B75EF56E82}" destId="{1FB6F663-63EE-4612-A749-556C4B8D7FBB}" srcOrd="1" destOrd="0" presId="urn:microsoft.com/office/officeart/2009/3/layout/HorizontalOrganizationChart"/>
    <dgm:cxn modelId="{BAD1D5EB-1FCE-4103-A568-5FC5BE8BBD52}" srcId="{450EE7D5-1CDB-4CA0-B9D3-15D1552C7EAC}" destId="{4E6616AC-3E5C-4078-9D1E-FFF6D95DB899}" srcOrd="5" destOrd="0" parTransId="{44AC6CEB-A11F-425D-9453-3B30D8FA906F}" sibTransId="{1F6291F1-EE3D-4401-B707-29C39A803606}"/>
    <dgm:cxn modelId="{93A11EFA-6129-4F66-863B-28D9FCB8A6E8}" srcId="{450EE7D5-1CDB-4CA0-B9D3-15D1552C7EAC}" destId="{B4848CF7-4384-43CA-A2CA-20E6517406EA}" srcOrd="7" destOrd="0" parTransId="{F1529C00-29DD-4D58-A048-E727718E726F}" sibTransId="{1CD278B4-E90D-48FD-95F8-DEA8D4C1A7A9}"/>
    <dgm:cxn modelId="{24A6323D-2861-42B1-8010-470E2766CC77}" type="presParOf" srcId="{DF9E09C1-827C-4F06-9A11-99AD6469B47E}" destId="{4654A63C-365E-42E2-8537-2AD87F7D72F9}" srcOrd="0" destOrd="0" presId="urn:microsoft.com/office/officeart/2009/3/layout/HorizontalOrganizationChart"/>
    <dgm:cxn modelId="{2F2ED445-4316-4D3D-9E48-53D72AE46C15}" type="presParOf" srcId="{4654A63C-365E-42E2-8537-2AD87F7D72F9}" destId="{F3CD994F-6B6E-440F-9E06-BA334B93ABC6}" srcOrd="0" destOrd="0" presId="urn:microsoft.com/office/officeart/2009/3/layout/HorizontalOrganizationChart"/>
    <dgm:cxn modelId="{A4BF8428-D5F5-4E81-8107-49FDAAC64A0A}" type="presParOf" srcId="{F3CD994F-6B6E-440F-9E06-BA334B93ABC6}" destId="{40E6E1D9-326D-4217-A16B-6EFB92E75F7A}" srcOrd="0" destOrd="0" presId="urn:microsoft.com/office/officeart/2009/3/layout/HorizontalOrganizationChart"/>
    <dgm:cxn modelId="{D68CB655-9E1F-4373-A6AD-82F0AB3FBCA4}" type="presParOf" srcId="{F3CD994F-6B6E-440F-9E06-BA334B93ABC6}" destId="{561B22D5-6128-42E7-8487-314AF3D59D61}" srcOrd="1" destOrd="0" presId="urn:microsoft.com/office/officeart/2009/3/layout/HorizontalOrganizationChart"/>
    <dgm:cxn modelId="{6BF690E5-132A-41E4-8FD5-36D49C27FDAB}" type="presParOf" srcId="{4654A63C-365E-42E2-8537-2AD87F7D72F9}" destId="{9D38E207-3C48-4F41-BADA-CE1DD722399E}" srcOrd="1" destOrd="0" presId="urn:microsoft.com/office/officeart/2009/3/layout/HorizontalOrganizationChart"/>
    <dgm:cxn modelId="{5E3B3030-0395-4889-A73A-0E482750E4FA}" type="presParOf" srcId="{9D38E207-3C48-4F41-BADA-CE1DD722399E}" destId="{81A31F06-36DC-48C7-954F-CC82A0F14504}" srcOrd="0" destOrd="0" presId="urn:microsoft.com/office/officeart/2009/3/layout/HorizontalOrganizationChart"/>
    <dgm:cxn modelId="{EC54CB2E-6B9E-422F-B8E8-57C8D1D5D38B}" type="presParOf" srcId="{9D38E207-3C48-4F41-BADA-CE1DD722399E}" destId="{984DBD43-11F0-4373-B0EF-51AA03C8FBB6}" srcOrd="1" destOrd="0" presId="urn:microsoft.com/office/officeart/2009/3/layout/HorizontalOrganizationChart"/>
    <dgm:cxn modelId="{FEE77E97-7C65-41C6-B1DC-105B3CC15719}" type="presParOf" srcId="{984DBD43-11F0-4373-B0EF-51AA03C8FBB6}" destId="{A94ADE13-E497-451A-BF3C-E4A784CB6177}" srcOrd="0" destOrd="0" presId="urn:microsoft.com/office/officeart/2009/3/layout/HorizontalOrganizationChart"/>
    <dgm:cxn modelId="{EBC50E77-9FFE-4289-989D-A4B2A293EEE0}" type="presParOf" srcId="{A94ADE13-E497-451A-BF3C-E4A784CB6177}" destId="{60F37DFD-179C-45AA-A390-1BD9D17E446E}" srcOrd="0" destOrd="0" presId="urn:microsoft.com/office/officeart/2009/3/layout/HorizontalOrganizationChart"/>
    <dgm:cxn modelId="{57FB405B-B449-4749-BCD3-72446DE68253}" type="presParOf" srcId="{A94ADE13-E497-451A-BF3C-E4A784CB6177}" destId="{0C0AAA54-10D8-4701-AB96-FCAD6D25FAF8}" srcOrd="1" destOrd="0" presId="urn:microsoft.com/office/officeart/2009/3/layout/HorizontalOrganizationChart"/>
    <dgm:cxn modelId="{E4AD5674-2EDF-42CA-9CDC-D2EEB26F085D}" type="presParOf" srcId="{984DBD43-11F0-4373-B0EF-51AA03C8FBB6}" destId="{3F28102E-28C1-4866-9096-454CC3210641}" srcOrd="1" destOrd="0" presId="urn:microsoft.com/office/officeart/2009/3/layout/HorizontalOrganizationChart"/>
    <dgm:cxn modelId="{94A5B4A3-2B03-4197-8761-C24957B52279}" type="presParOf" srcId="{984DBD43-11F0-4373-B0EF-51AA03C8FBB6}" destId="{4AEAF355-CBE9-4507-AC77-F796516DC414}" srcOrd="2" destOrd="0" presId="urn:microsoft.com/office/officeart/2009/3/layout/HorizontalOrganizationChart"/>
    <dgm:cxn modelId="{07EF6F59-E992-4D70-86CD-AEE74AD86C22}" type="presParOf" srcId="{9D38E207-3C48-4F41-BADA-CE1DD722399E}" destId="{E36200DB-45E3-4E99-A116-BDDC04D6DA5E}" srcOrd="2" destOrd="0" presId="urn:microsoft.com/office/officeart/2009/3/layout/HorizontalOrganizationChart"/>
    <dgm:cxn modelId="{0057B053-9512-49D0-99D2-1EDBEF8D57D3}" type="presParOf" srcId="{9D38E207-3C48-4F41-BADA-CE1DD722399E}" destId="{DA40BC5C-F6B5-4925-8E00-B158455D1217}" srcOrd="3" destOrd="0" presId="urn:microsoft.com/office/officeart/2009/3/layout/HorizontalOrganizationChart"/>
    <dgm:cxn modelId="{7CD0CBFA-71D9-47FC-BD95-8C0269EEBC6A}" type="presParOf" srcId="{DA40BC5C-F6B5-4925-8E00-B158455D1217}" destId="{9473E5F2-C74D-41B5-9ABA-AD3096298CB4}" srcOrd="0" destOrd="0" presId="urn:microsoft.com/office/officeart/2009/3/layout/HorizontalOrganizationChart"/>
    <dgm:cxn modelId="{9F4A1013-18A5-4AB6-8F96-EDF92EA3021D}" type="presParOf" srcId="{9473E5F2-C74D-41B5-9ABA-AD3096298CB4}" destId="{CB96DC32-C336-4625-8269-B238B507431A}" srcOrd="0" destOrd="0" presId="urn:microsoft.com/office/officeart/2009/3/layout/HorizontalOrganizationChart"/>
    <dgm:cxn modelId="{F1965CB7-DF00-4071-B56C-D703560D93DC}" type="presParOf" srcId="{9473E5F2-C74D-41B5-9ABA-AD3096298CB4}" destId="{370AA79E-A3A8-40A6-BF6F-1C3335DC9FFF}" srcOrd="1" destOrd="0" presId="urn:microsoft.com/office/officeart/2009/3/layout/HorizontalOrganizationChart"/>
    <dgm:cxn modelId="{C36A0324-4517-4457-9D66-046B1D9CC3CC}" type="presParOf" srcId="{DA40BC5C-F6B5-4925-8E00-B158455D1217}" destId="{8EB71F1B-07B9-478A-B0CB-43BEC3B3F795}" srcOrd="1" destOrd="0" presId="urn:microsoft.com/office/officeart/2009/3/layout/HorizontalOrganizationChart"/>
    <dgm:cxn modelId="{B880A5C1-7D58-431C-A9B4-868A16A6993B}" type="presParOf" srcId="{DA40BC5C-F6B5-4925-8E00-B158455D1217}" destId="{72A61701-F7BE-40D5-B083-C57D75634899}" srcOrd="2" destOrd="0" presId="urn:microsoft.com/office/officeart/2009/3/layout/HorizontalOrganizationChart"/>
    <dgm:cxn modelId="{B9B4655D-345C-4CC9-91B8-D0690858B34A}" type="presParOf" srcId="{9D38E207-3C48-4F41-BADA-CE1DD722399E}" destId="{C97CFF02-9728-4FD8-8608-E023BF085583}" srcOrd="4" destOrd="0" presId="urn:microsoft.com/office/officeart/2009/3/layout/HorizontalOrganizationChart"/>
    <dgm:cxn modelId="{B9DEE05D-ABDF-4534-A8CD-9C84571A93F4}" type="presParOf" srcId="{9D38E207-3C48-4F41-BADA-CE1DD722399E}" destId="{59CDE4A8-F4C8-4608-B923-9A6319A647E3}" srcOrd="5" destOrd="0" presId="urn:microsoft.com/office/officeart/2009/3/layout/HorizontalOrganizationChart"/>
    <dgm:cxn modelId="{C2DC8CB0-76D5-4BDE-8DCD-701B2B710286}" type="presParOf" srcId="{59CDE4A8-F4C8-4608-B923-9A6319A647E3}" destId="{A6173E9A-5FE5-4D72-BD7B-45778210B1CF}" srcOrd="0" destOrd="0" presId="urn:microsoft.com/office/officeart/2009/3/layout/HorizontalOrganizationChart"/>
    <dgm:cxn modelId="{1C025B86-A01B-4578-96CC-B0D2F619B8FA}" type="presParOf" srcId="{A6173E9A-5FE5-4D72-BD7B-45778210B1CF}" destId="{A3A9C856-DD3C-4E5D-AE09-8661C88E3501}" srcOrd="0" destOrd="0" presId="urn:microsoft.com/office/officeart/2009/3/layout/HorizontalOrganizationChart"/>
    <dgm:cxn modelId="{5B42553F-1780-4105-8256-9A92EEFA08B6}" type="presParOf" srcId="{A6173E9A-5FE5-4D72-BD7B-45778210B1CF}" destId="{1FB6F663-63EE-4612-A749-556C4B8D7FBB}" srcOrd="1" destOrd="0" presId="urn:microsoft.com/office/officeart/2009/3/layout/HorizontalOrganizationChart"/>
    <dgm:cxn modelId="{9FD71CE9-C70C-4283-B93B-DF72652E9139}" type="presParOf" srcId="{59CDE4A8-F4C8-4608-B923-9A6319A647E3}" destId="{5A047CA7-EEB6-4169-82C6-16D12C302FBC}" srcOrd="1" destOrd="0" presId="urn:microsoft.com/office/officeart/2009/3/layout/HorizontalOrganizationChart"/>
    <dgm:cxn modelId="{B9742BA8-C0E2-4254-B998-F9649FB98866}" type="presParOf" srcId="{59CDE4A8-F4C8-4608-B923-9A6319A647E3}" destId="{546268F4-564F-41C8-B064-E9961CC06C5F}" srcOrd="2" destOrd="0" presId="urn:microsoft.com/office/officeart/2009/3/layout/HorizontalOrganizationChart"/>
    <dgm:cxn modelId="{30DFE5AC-047C-46F3-94A3-E56317A68702}" type="presParOf" srcId="{9D38E207-3C48-4F41-BADA-CE1DD722399E}" destId="{FBE2950D-B852-4EB3-9F24-148706507B76}" srcOrd="6" destOrd="0" presId="urn:microsoft.com/office/officeart/2009/3/layout/HorizontalOrganizationChart"/>
    <dgm:cxn modelId="{4B4695EA-E60B-4811-96A2-DDCFCDBCD3D2}" type="presParOf" srcId="{9D38E207-3C48-4F41-BADA-CE1DD722399E}" destId="{BAB5449A-6377-4CBD-8CF5-4BCFBDA33E23}" srcOrd="7" destOrd="0" presId="urn:microsoft.com/office/officeart/2009/3/layout/HorizontalOrganizationChart"/>
    <dgm:cxn modelId="{7D6262D9-5390-4557-9CA9-3571536F0662}" type="presParOf" srcId="{BAB5449A-6377-4CBD-8CF5-4BCFBDA33E23}" destId="{8B1681E1-DD07-424B-BCBB-A40EC5C20FFF}" srcOrd="0" destOrd="0" presId="urn:microsoft.com/office/officeart/2009/3/layout/HorizontalOrganizationChart"/>
    <dgm:cxn modelId="{3613C4D8-B02A-4BC6-966F-E4FA47CDB84C}" type="presParOf" srcId="{8B1681E1-DD07-424B-BCBB-A40EC5C20FFF}" destId="{08A90FA4-C4A2-483E-82DF-EB4EB7ED6B1A}" srcOrd="0" destOrd="0" presId="urn:microsoft.com/office/officeart/2009/3/layout/HorizontalOrganizationChart"/>
    <dgm:cxn modelId="{3A46BBBC-7588-4E6F-A53A-8E83620F0A9C}" type="presParOf" srcId="{8B1681E1-DD07-424B-BCBB-A40EC5C20FFF}" destId="{8AD11ECA-59B6-4AD7-AA9F-8FA395A96E14}" srcOrd="1" destOrd="0" presId="urn:microsoft.com/office/officeart/2009/3/layout/HorizontalOrganizationChart"/>
    <dgm:cxn modelId="{807E8153-5A72-4F49-855D-3B49EDD9DEBE}" type="presParOf" srcId="{BAB5449A-6377-4CBD-8CF5-4BCFBDA33E23}" destId="{CCD61BFA-225F-4A09-B574-0F654DF50B7F}" srcOrd="1" destOrd="0" presId="urn:microsoft.com/office/officeart/2009/3/layout/HorizontalOrganizationChart"/>
    <dgm:cxn modelId="{14935CC3-6598-45B2-98B3-69B6DEBCC7A6}" type="presParOf" srcId="{BAB5449A-6377-4CBD-8CF5-4BCFBDA33E23}" destId="{FBF64EE7-BAEC-4A51-863A-99F3735E27D6}" srcOrd="2" destOrd="0" presId="urn:microsoft.com/office/officeart/2009/3/layout/HorizontalOrganizationChart"/>
    <dgm:cxn modelId="{7E07C1DE-6227-40F9-A3BE-52EE2485B3FF}" type="presParOf" srcId="{FBF64EE7-BAEC-4A51-863A-99F3735E27D6}" destId="{BA2C5B83-A256-4904-A251-D508460F686A}" srcOrd="0" destOrd="0" presId="urn:microsoft.com/office/officeart/2009/3/layout/HorizontalOrganizationChart"/>
    <dgm:cxn modelId="{5AAA5D83-BD6C-4F32-8328-717041A0D1BA}" type="presParOf" srcId="{FBF64EE7-BAEC-4A51-863A-99F3735E27D6}" destId="{E3AA257C-E929-44D1-862C-CB44D0C9BDF2}" srcOrd="1" destOrd="0" presId="urn:microsoft.com/office/officeart/2009/3/layout/HorizontalOrganizationChart"/>
    <dgm:cxn modelId="{9935AB36-996A-408D-8BAB-6D2FD039D01A}" type="presParOf" srcId="{E3AA257C-E929-44D1-862C-CB44D0C9BDF2}" destId="{07D2B923-16DB-4FC3-978A-A371855EB717}" srcOrd="0" destOrd="0" presId="urn:microsoft.com/office/officeart/2009/3/layout/HorizontalOrganizationChart"/>
    <dgm:cxn modelId="{E525E039-D91E-4C80-B218-4CC00E555515}" type="presParOf" srcId="{07D2B923-16DB-4FC3-978A-A371855EB717}" destId="{227B3974-C080-41F0-B08C-B95CCE3A866D}" srcOrd="0" destOrd="0" presId="urn:microsoft.com/office/officeart/2009/3/layout/HorizontalOrganizationChart"/>
    <dgm:cxn modelId="{D6189186-65AE-410F-B67E-B39E7EF0A652}" type="presParOf" srcId="{07D2B923-16DB-4FC3-978A-A371855EB717}" destId="{0D74ACF1-9726-476C-8BE7-4AA025C1DFFD}" srcOrd="1" destOrd="0" presId="urn:microsoft.com/office/officeart/2009/3/layout/HorizontalOrganizationChart"/>
    <dgm:cxn modelId="{116E50BB-A70B-4F8E-AC7C-E97C7B2FC27A}" type="presParOf" srcId="{E3AA257C-E929-44D1-862C-CB44D0C9BDF2}" destId="{D0DEE5B4-A0C5-40E4-AA94-0C0DE77612B7}" srcOrd="1" destOrd="0" presId="urn:microsoft.com/office/officeart/2009/3/layout/HorizontalOrganizationChart"/>
    <dgm:cxn modelId="{4A9928C2-4BD2-43F9-87B3-D1A01EC5F4F3}" type="presParOf" srcId="{E3AA257C-E929-44D1-862C-CB44D0C9BDF2}" destId="{7AF20B97-486B-48E7-BD46-39038338C80C}" srcOrd="2" destOrd="0" presId="urn:microsoft.com/office/officeart/2009/3/layout/HorizontalOrganizationChart"/>
    <dgm:cxn modelId="{948EAADB-5616-4C44-B760-A59943069730}" type="presParOf" srcId="{9D38E207-3C48-4F41-BADA-CE1DD722399E}" destId="{311107EB-7065-4E30-8D32-AD92EECEC56E}" srcOrd="8" destOrd="0" presId="urn:microsoft.com/office/officeart/2009/3/layout/HorizontalOrganizationChart"/>
    <dgm:cxn modelId="{51788CB9-2403-4C6E-93FC-7A702CB8441A}" type="presParOf" srcId="{9D38E207-3C48-4F41-BADA-CE1DD722399E}" destId="{A6D31401-77C6-4F3C-BE7B-255843F18BF3}" srcOrd="9" destOrd="0" presId="urn:microsoft.com/office/officeart/2009/3/layout/HorizontalOrganizationChart"/>
    <dgm:cxn modelId="{07368DA2-4506-4B45-90E0-794A63A31261}" type="presParOf" srcId="{A6D31401-77C6-4F3C-BE7B-255843F18BF3}" destId="{E5ADC0B4-2E80-480A-A2F7-478C9584E2D9}" srcOrd="0" destOrd="0" presId="urn:microsoft.com/office/officeart/2009/3/layout/HorizontalOrganizationChart"/>
    <dgm:cxn modelId="{F49D7BB5-0269-4826-8AEC-00883FC55769}" type="presParOf" srcId="{E5ADC0B4-2E80-480A-A2F7-478C9584E2D9}" destId="{62B27059-D87F-48D6-8B7A-B01B97077734}" srcOrd="0" destOrd="0" presId="urn:microsoft.com/office/officeart/2009/3/layout/HorizontalOrganizationChart"/>
    <dgm:cxn modelId="{2E21BB9B-4759-40AD-9153-6A4CC7D567E5}" type="presParOf" srcId="{E5ADC0B4-2E80-480A-A2F7-478C9584E2D9}" destId="{1FCD8A7A-1EC2-4212-96C0-D20244AF69E2}" srcOrd="1" destOrd="0" presId="urn:microsoft.com/office/officeart/2009/3/layout/HorizontalOrganizationChart"/>
    <dgm:cxn modelId="{6DD8F257-505E-4CD4-9D47-014A48E0F21F}" type="presParOf" srcId="{A6D31401-77C6-4F3C-BE7B-255843F18BF3}" destId="{48B5784F-37B2-4739-AA6C-FDE87EE4196B}" srcOrd="1" destOrd="0" presId="urn:microsoft.com/office/officeart/2009/3/layout/HorizontalOrganizationChart"/>
    <dgm:cxn modelId="{508DD7DE-E154-4387-B92E-3A4829C7E59D}" type="presParOf" srcId="{A6D31401-77C6-4F3C-BE7B-255843F18BF3}" destId="{EDEE1B3F-5BF4-4401-9FC6-451D7A0A2A2B}" srcOrd="2" destOrd="0" presId="urn:microsoft.com/office/officeart/2009/3/layout/HorizontalOrganizationChart"/>
    <dgm:cxn modelId="{5CC59BFE-110A-49A2-97A5-B685995D7688}" type="presParOf" srcId="{9D38E207-3C48-4F41-BADA-CE1DD722399E}" destId="{3B9C6DC2-9B73-480A-AC6F-AF361AA2B286}" srcOrd="10" destOrd="0" presId="urn:microsoft.com/office/officeart/2009/3/layout/HorizontalOrganizationChart"/>
    <dgm:cxn modelId="{BFC84E59-40CC-48DA-BAA2-BB4B3266DA42}" type="presParOf" srcId="{9D38E207-3C48-4F41-BADA-CE1DD722399E}" destId="{4A46FF7F-FDAD-4A02-B95F-7A95AD6A3806}" srcOrd="11" destOrd="0" presId="urn:microsoft.com/office/officeart/2009/3/layout/HorizontalOrganizationChart"/>
    <dgm:cxn modelId="{23E85FE7-73B3-4CB9-9563-1181550480F2}" type="presParOf" srcId="{4A46FF7F-FDAD-4A02-B95F-7A95AD6A3806}" destId="{6FBF4A77-C56B-404B-9C48-7983C80EB8A5}" srcOrd="0" destOrd="0" presId="urn:microsoft.com/office/officeart/2009/3/layout/HorizontalOrganizationChart"/>
    <dgm:cxn modelId="{55ACC5EA-3EDA-4033-9A46-3ED3AB09B6C1}" type="presParOf" srcId="{6FBF4A77-C56B-404B-9C48-7983C80EB8A5}" destId="{3A4F7657-969C-46E0-B86E-4BB93C4AB4E3}" srcOrd="0" destOrd="0" presId="urn:microsoft.com/office/officeart/2009/3/layout/HorizontalOrganizationChart"/>
    <dgm:cxn modelId="{FDAB44BB-212A-4F02-A964-86FEDBD1D5CD}" type="presParOf" srcId="{6FBF4A77-C56B-404B-9C48-7983C80EB8A5}" destId="{6EEFEB02-F8A6-4625-90CD-97BC224D8BE3}" srcOrd="1" destOrd="0" presId="urn:microsoft.com/office/officeart/2009/3/layout/HorizontalOrganizationChart"/>
    <dgm:cxn modelId="{2B64F086-456F-4580-A86A-992FD60EF9AE}" type="presParOf" srcId="{4A46FF7F-FDAD-4A02-B95F-7A95AD6A3806}" destId="{CB14A4CC-31EE-43EE-B55A-CB5E5465DD31}" srcOrd="1" destOrd="0" presId="urn:microsoft.com/office/officeart/2009/3/layout/HorizontalOrganizationChart"/>
    <dgm:cxn modelId="{778B8F3D-68A1-46BE-8ECB-55C5728B532A}" type="presParOf" srcId="{4A46FF7F-FDAD-4A02-B95F-7A95AD6A3806}" destId="{5CDE5528-E21D-416E-A65A-D64BD9D60611}" srcOrd="2" destOrd="0" presId="urn:microsoft.com/office/officeart/2009/3/layout/HorizontalOrganizationChart"/>
    <dgm:cxn modelId="{911FCE84-43FF-4826-9034-FB366BB571DB}" type="presParOf" srcId="{9D38E207-3C48-4F41-BADA-CE1DD722399E}" destId="{83A37478-5BAB-4E75-AC51-48A5018EE781}" srcOrd="12" destOrd="0" presId="urn:microsoft.com/office/officeart/2009/3/layout/HorizontalOrganizationChart"/>
    <dgm:cxn modelId="{054EB660-94C5-4FAC-84E9-E24DDB61FFAB}" type="presParOf" srcId="{9D38E207-3C48-4F41-BADA-CE1DD722399E}" destId="{CEC607A2-5F48-41D6-ADE1-EBB4DBA97F75}" srcOrd="13" destOrd="0" presId="urn:microsoft.com/office/officeart/2009/3/layout/HorizontalOrganizationChart"/>
    <dgm:cxn modelId="{1D143ED0-9745-4335-9ED2-32A21CA9E485}" type="presParOf" srcId="{CEC607A2-5F48-41D6-ADE1-EBB4DBA97F75}" destId="{77655643-D7C2-4843-BFF5-9B058D77B356}" srcOrd="0" destOrd="0" presId="urn:microsoft.com/office/officeart/2009/3/layout/HorizontalOrganizationChart"/>
    <dgm:cxn modelId="{F44555BD-8C4D-425D-9DAB-D23E14EF7157}" type="presParOf" srcId="{77655643-D7C2-4843-BFF5-9B058D77B356}" destId="{F7072742-AFCC-4280-A320-1A35C5ED2AB9}" srcOrd="0" destOrd="0" presId="urn:microsoft.com/office/officeart/2009/3/layout/HorizontalOrganizationChart"/>
    <dgm:cxn modelId="{DDC03A8A-BF36-465C-86C4-C09F461DFC86}" type="presParOf" srcId="{77655643-D7C2-4843-BFF5-9B058D77B356}" destId="{E9F667A7-3E11-4985-BF77-7490EBE9684A}" srcOrd="1" destOrd="0" presId="urn:microsoft.com/office/officeart/2009/3/layout/HorizontalOrganizationChart"/>
    <dgm:cxn modelId="{F0AEFBDB-5E83-491F-850A-7D76905EC8C3}" type="presParOf" srcId="{CEC607A2-5F48-41D6-ADE1-EBB4DBA97F75}" destId="{A7EC2060-16D5-4F6D-9240-7AE26A9DEB29}" srcOrd="1" destOrd="0" presId="urn:microsoft.com/office/officeart/2009/3/layout/HorizontalOrganizationChart"/>
    <dgm:cxn modelId="{6D683FC1-6757-450B-BA02-E288BF210426}" type="presParOf" srcId="{CEC607A2-5F48-41D6-ADE1-EBB4DBA97F75}" destId="{EA965448-CD44-46E2-A138-34852DC7CFA8}" srcOrd="2" destOrd="0" presId="urn:microsoft.com/office/officeart/2009/3/layout/HorizontalOrganizationChart"/>
    <dgm:cxn modelId="{12655520-9149-421B-BCED-37C41DC21BF7}" type="presParOf" srcId="{4654A63C-365E-42E2-8537-2AD87F7D72F9}" destId="{1219425E-953E-44F5-86F8-1731566AD5D7}" srcOrd="2" destOrd="0" presId="urn:microsoft.com/office/officeart/2009/3/layout/HorizontalOrganizationChart"/>
    <dgm:cxn modelId="{ECA5CBBD-3387-48B3-989D-CE4FF9FEB841}" type="presParOf" srcId="{1219425E-953E-44F5-86F8-1731566AD5D7}" destId="{B3036F18-7CDA-4B5F-8099-729BF83326F5}" srcOrd="0" destOrd="0" presId="urn:microsoft.com/office/officeart/2009/3/layout/HorizontalOrganizationChart"/>
    <dgm:cxn modelId="{923C0F36-5758-428B-B7A0-EA16DE090FFB}" type="presParOf" srcId="{1219425E-953E-44F5-86F8-1731566AD5D7}" destId="{946F0B07-B1E7-46B3-858E-322454D907D5}" srcOrd="1" destOrd="0" presId="urn:microsoft.com/office/officeart/2009/3/layout/HorizontalOrganizationChart"/>
    <dgm:cxn modelId="{3E37FB78-CE1E-4EA6-BF3C-5E65145CB28E}" type="presParOf" srcId="{946F0B07-B1E7-46B3-858E-322454D907D5}" destId="{6AF35507-7EC5-442A-BFB6-1AB4F3867531}" srcOrd="0" destOrd="0" presId="urn:microsoft.com/office/officeart/2009/3/layout/HorizontalOrganizationChart"/>
    <dgm:cxn modelId="{664258D4-595B-44DF-8FAB-E8A2C8956A25}" type="presParOf" srcId="{6AF35507-7EC5-442A-BFB6-1AB4F3867531}" destId="{EE242FC8-3FCD-4E99-8D3E-2969C42CB77A}" srcOrd="0" destOrd="0" presId="urn:microsoft.com/office/officeart/2009/3/layout/HorizontalOrganizationChart"/>
    <dgm:cxn modelId="{D4B218C6-56B7-46A8-B015-BBA338F930A0}" type="presParOf" srcId="{6AF35507-7EC5-442A-BFB6-1AB4F3867531}" destId="{EC06DA91-9E7E-4245-B4E3-51FBD861A867}" srcOrd="1" destOrd="0" presId="urn:microsoft.com/office/officeart/2009/3/layout/HorizontalOrganizationChart"/>
    <dgm:cxn modelId="{F5EF7FF5-D0B6-44AC-87B6-73973AC05656}" type="presParOf" srcId="{946F0B07-B1E7-46B3-858E-322454D907D5}" destId="{1C4CF8EB-D266-4157-9C0B-66E6D5335912}" srcOrd="1" destOrd="0" presId="urn:microsoft.com/office/officeart/2009/3/layout/HorizontalOrganizationChart"/>
    <dgm:cxn modelId="{F7347F92-D12B-4860-BF2E-7F12B9950947}" type="presParOf" srcId="{946F0B07-B1E7-46B3-858E-322454D907D5}" destId="{53E1DB14-0E55-4FB6-B91E-E53256E2CBF5}" srcOrd="2" destOrd="0" presId="urn:microsoft.com/office/officeart/2009/3/layout/HorizontalOrganization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036F18-7CDA-4B5F-8099-729BF83326F5}">
      <dsp:nvSpPr>
        <dsp:cNvPr id="0" name=""/>
        <dsp:cNvSpPr/>
      </dsp:nvSpPr>
      <dsp:spPr>
        <a:xfrm>
          <a:off x="498428" y="1308471"/>
          <a:ext cx="502045" cy="461121"/>
        </a:xfrm>
        <a:custGeom>
          <a:avLst/>
          <a:gdLst/>
          <a:ahLst/>
          <a:cxnLst/>
          <a:rect l="0" t="0" r="0" b="0"/>
          <a:pathLst>
            <a:path>
              <a:moveTo>
                <a:pt x="502045" y="461121"/>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A37478-5BAB-4E75-AC51-48A5018EE781}">
      <dsp:nvSpPr>
        <dsp:cNvPr id="0" name=""/>
        <dsp:cNvSpPr/>
      </dsp:nvSpPr>
      <dsp:spPr>
        <a:xfrm>
          <a:off x="1000474" y="1769593"/>
          <a:ext cx="1362367" cy="1273775"/>
        </a:xfrm>
        <a:custGeom>
          <a:avLst/>
          <a:gdLst/>
          <a:ahLst/>
          <a:cxnLst/>
          <a:rect l="0" t="0" r="0" b="0"/>
          <a:pathLst>
            <a:path>
              <a:moveTo>
                <a:pt x="0" y="0"/>
              </a:moveTo>
              <a:lnTo>
                <a:pt x="1263961" y="0"/>
              </a:lnTo>
              <a:lnTo>
                <a:pt x="1263961" y="1273775"/>
              </a:lnTo>
              <a:lnTo>
                <a:pt x="1362367" y="12737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9C6DC2-9B73-480A-AC6F-AF361AA2B286}">
      <dsp:nvSpPr>
        <dsp:cNvPr id="0" name=""/>
        <dsp:cNvSpPr/>
      </dsp:nvSpPr>
      <dsp:spPr>
        <a:xfrm>
          <a:off x="1000474" y="1769593"/>
          <a:ext cx="1362367" cy="850631"/>
        </a:xfrm>
        <a:custGeom>
          <a:avLst/>
          <a:gdLst/>
          <a:ahLst/>
          <a:cxnLst/>
          <a:rect l="0" t="0" r="0" b="0"/>
          <a:pathLst>
            <a:path>
              <a:moveTo>
                <a:pt x="0" y="0"/>
              </a:moveTo>
              <a:lnTo>
                <a:pt x="1263961" y="0"/>
              </a:lnTo>
              <a:lnTo>
                <a:pt x="1263961" y="850631"/>
              </a:lnTo>
              <a:lnTo>
                <a:pt x="1362367" y="8506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1107EB-7065-4E30-8D32-AD92EECEC56E}">
      <dsp:nvSpPr>
        <dsp:cNvPr id="0" name=""/>
        <dsp:cNvSpPr/>
      </dsp:nvSpPr>
      <dsp:spPr>
        <a:xfrm>
          <a:off x="1000474" y="1769593"/>
          <a:ext cx="1362367" cy="427487"/>
        </a:xfrm>
        <a:custGeom>
          <a:avLst/>
          <a:gdLst/>
          <a:ahLst/>
          <a:cxnLst/>
          <a:rect l="0" t="0" r="0" b="0"/>
          <a:pathLst>
            <a:path>
              <a:moveTo>
                <a:pt x="0" y="0"/>
              </a:moveTo>
              <a:lnTo>
                <a:pt x="1263961" y="0"/>
              </a:lnTo>
              <a:lnTo>
                <a:pt x="1263961" y="427487"/>
              </a:lnTo>
              <a:lnTo>
                <a:pt x="1362367" y="4274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C5B83-A256-4904-A251-D508460F686A}">
      <dsp:nvSpPr>
        <dsp:cNvPr id="0" name=""/>
        <dsp:cNvSpPr/>
      </dsp:nvSpPr>
      <dsp:spPr>
        <a:xfrm>
          <a:off x="3346897" y="1666712"/>
          <a:ext cx="688839" cy="91440"/>
        </a:xfrm>
        <a:custGeom>
          <a:avLst/>
          <a:gdLst/>
          <a:ahLst/>
          <a:cxnLst/>
          <a:rect l="0" t="0" r="0" b="0"/>
          <a:pathLst>
            <a:path>
              <a:moveTo>
                <a:pt x="0" y="107223"/>
              </a:moveTo>
              <a:lnTo>
                <a:pt x="688839" y="107223"/>
              </a:lnTo>
              <a:lnTo>
                <a:pt x="688839"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E2950D-B852-4EB3-9F24-148706507B76}">
      <dsp:nvSpPr>
        <dsp:cNvPr id="0" name=""/>
        <dsp:cNvSpPr/>
      </dsp:nvSpPr>
      <dsp:spPr>
        <a:xfrm>
          <a:off x="1000474" y="1723873"/>
          <a:ext cx="1362367" cy="91440"/>
        </a:xfrm>
        <a:custGeom>
          <a:avLst/>
          <a:gdLst/>
          <a:ahLst/>
          <a:cxnLst/>
          <a:rect l="0" t="0" r="0" b="0"/>
          <a:pathLst>
            <a:path>
              <a:moveTo>
                <a:pt x="0" y="45720"/>
              </a:moveTo>
              <a:lnTo>
                <a:pt x="1263961" y="45720"/>
              </a:lnTo>
              <a:lnTo>
                <a:pt x="1263961" y="50062"/>
              </a:lnTo>
              <a:lnTo>
                <a:pt x="1362367" y="50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7CFF02-9728-4FD8-8608-E023BF085583}">
      <dsp:nvSpPr>
        <dsp:cNvPr id="0" name=""/>
        <dsp:cNvSpPr/>
      </dsp:nvSpPr>
      <dsp:spPr>
        <a:xfrm>
          <a:off x="1000474" y="1350791"/>
          <a:ext cx="1362367" cy="418801"/>
        </a:xfrm>
        <a:custGeom>
          <a:avLst/>
          <a:gdLst/>
          <a:ahLst/>
          <a:cxnLst/>
          <a:rect l="0" t="0" r="0" b="0"/>
          <a:pathLst>
            <a:path>
              <a:moveTo>
                <a:pt x="0" y="418801"/>
              </a:moveTo>
              <a:lnTo>
                <a:pt x="1263961" y="418801"/>
              </a:lnTo>
              <a:lnTo>
                <a:pt x="1263961" y="0"/>
              </a:lnTo>
              <a:lnTo>
                <a:pt x="136236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6200DB-45E3-4E99-A116-BDDC04D6DA5E}">
      <dsp:nvSpPr>
        <dsp:cNvPr id="0" name=""/>
        <dsp:cNvSpPr/>
      </dsp:nvSpPr>
      <dsp:spPr>
        <a:xfrm>
          <a:off x="1000474" y="927647"/>
          <a:ext cx="1362367" cy="841945"/>
        </a:xfrm>
        <a:custGeom>
          <a:avLst/>
          <a:gdLst/>
          <a:ahLst/>
          <a:cxnLst/>
          <a:rect l="0" t="0" r="0" b="0"/>
          <a:pathLst>
            <a:path>
              <a:moveTo>
                <a:pt x="0" y="841945"/>
              </a:moveTo>
              <a:lnTo>
                <a:pt x="1263961" y="841945"/>
              </a:lnTo>
              <a:lnTo>
                <a:pt x="1263961" y="0"/>
              </a:lnTo>
              <a:lnTo>
                <a:pt x="136236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A31F06-36DC-48C7-954F-CC82A0F14504}">
      <dsp:nvSpPr>
        <dsp:cNvPr id="0" name=""/>
        <dsp:cNvSpPr/>
      </dsp:nvSpPr>
      <dsp:spPr>
        <a:xfrm>
          <a:off x="1000474" y="504503"/>
          <a:ext cx="1362367" cy="1265089"/>
        </a:xfrm>
        <a:custGeom>
          <a:avLst/>
          <a:gdLst/>
          <a:ahLst/>
          <a:cxnLst/>
          <a:rect l="0" t="0" r="0" b="0"/>
          <a:pathLst>
            <a:path>
              <a:moveTo>
                <a:pt x="0" y="1265089"/>
              </a:moveTo>
              <a:lnTo>
                <a:pt x="1263961" y="1265089"/>
              </a:lnTo>
              <a:lnTo>
                <a:pt x="1263961" y="0"/>
              </a:lnTo>
              <a:lnTo>
                <a:pt x="136236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E6E1D9-326D-4217-A16B-6EFB92E75F7A}">
      <dsp:nvSpPr>
        <dsp:cNvPr id="0" name=""/>
        <dsp:cNvSpPr/>
      </dsp:nvSpPr>
      <dsp:spPr>
        <a:xfrm>
          <a:off x="16417" y="1619524"/>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Incident Controller</a:t>
          </a:r>
        </a:p>
      </dsp:txBody>
      <dsp:txXfrm>
        <a:off x="16417" y="1619524"/>
        <a:ext cx="984056" cy="300137"/>
      </dsp:txXfrm>
    </dsp:sp>
    <dsp:sp modelId="{60F37DFD-179C-45AA-A390-1BD9D17E446E}">
      <dsp:nvSpPr>
        <dsp:cNvPr id="0" name=""/>
        <dsp:cNvSpPr/>
      </dsp:nvSpPr>
      <dsp:spPr>
        <a:xfrm>
          <a:off x="2362841" y="354434"/>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Planning</a:t>
          </a:r>
        </a:p>
      </dsp:txBody>
      <dsp:txXfrm>
        <a:off x="2362841" y="354434"/>
        <a:ext cx="984056" cy="300137"/>
      </dsp:txXfrm>
    </dsp:sp>
    <dsp:sp modelId="{CB96DC32-C336-4625-8269-B238B507431A}">
      <dsp:nvSpPr>
        <dsp:cNvPr id="0" name=""/>
        <dsp:cNvSpPr/>
      </dsp:nvSpPr>
      <dsp:spPr>
        <a:xfrm>
          <a:off x="2362841" y="777578"/>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Intelligence</a:t>
          </a:r>
        </a:p>
      </dsp:txBody>
      <dsp:txXfrm>
        <a:off x="2362841" y="777578"/>
        <a:ext cx="984056" cy="300137"/>
      </dsp:txXfrm>
    </dsp:sp>
    <dsp:sp modelId="{A3A9C856-DD3C-4E5D-AE09-8661C88E3501}">
      <dsp:nvSpPr>
        <dsp:cNvPr id="0" name=""/>
        <dsp:cNvSpPr/>
      </dsp:nvSpPr>
      <dsp:spPr>
        <a:xfrm>
          <a:off x="2362841" y="1200723"/>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Public Information</a:t>
          </a:r>
        </a:p>
      </dsp:txBody>
      <dsp:txXfrm>
        <a:off x="2362841" y="1200723"/>
        <a:ext cx="984056" cy="300137"/>
      </dsp:txXfrm>
    </dsp:sp>
    <dsp:sp modelId="{08A90FA4-C4A2-483E-82DF-EB4EB7ED6B1A}">
      <dsp:nvSpPr>
        <dsp:cNvPr id="0" name=""/>
        <dsp:cNvSpPr/>
      </dsp:nvSpPr>
      <dsp:spPr>
        <a:xfrm>
          <a:off x="2362841" y="1623867"/>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Operations</a:t>
          </a:r>
        </a:p>
      </dsp:txBody>
      <dsp:txXfrm>
        <a:off x="2362841" y="1623867"/>
        <a:ext cx="984056" cy="300137"/>
      </dsp:txXfrm>
    </dsp:sp>
    <dsp:sp modelId="{227B3974-C080-41F0-B08C-B95CCE3A866D}">
      <dsp:nvSpPr>
        <dsp:cNvPr id="0" name=""/>
        <dsp:cNvSpPr/>
      </dsp:nvSpPr>
      <dsp:spPr>
        <a:xfrm>
          <a:off x="3543708" y="1412295"/>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Animal Welfare Team</a:t>
          </a:r>
        </a:p>
      </dsp:txBody>
      <dsp:txXfrm>
        <a:off x="3543708" y="1412295"/>
        <a:ext cx="984056" cy="300137"/>
      </dsp:txXfrm>
    </dsp:sp>
    <dsp:sp modelId="{62B27059-D87F-48D6-8B7A-B01B97077734}">
      <dsp:nvSpPr>
        <dsp:cNvPr id="0" name=""/>
        <dsp:cNvSpPr/>
      </dsp:nvSpPr>
      <dsp:spPr>
        <a:xfrm>
          <a:off x="2362841" y="2047011"/>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Investigations</a:t>
          </a:r>
        </a:p>
      </dsp:txBody>
      <dsp:txXfrm>
        <a:off x="2362841" y="2047011"/>
        <a:ext cx="984056" cy="300137"/>
      </dsp:txXfrm>
    </dsp:sp>
    <dsp:sp modelId="{3A4F7657-969C-46E0-B86E-4BB93C4AB4E3}">
      <dsp:nvSpPr>
        <dsp:cNvPr id="0" name=""/>
        <dsp:cNvSpPr/>
      </dsp:nvSpPr>
      <dsp:spPr>
        <a:xfrm>
          <a:off x="2362841" y="2470155"/>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Logistics</a:t>
          </a:r>
        </a:p>
      </dsp:txBody>
      <dsp:txXfrm>
        <a:off x="2362841" y="2470155"/>
        <a:ext cx="984056" cy="300137"/>
      </dsp:txXfrm>
    </dsp:sp>
    <dsp:sp modelId="{F7072742-AFCC-4280-A320-1A35C5ED2AB9}">
      <dsp:nvSpPr>
        <dsp:cNvPr id="0" name=""/>
        <dsp:cNvSpPr/>
      </dsp:nvSpPr>
      <dsp:spPr>
        <a:xfrm>
          <a:off x="2362841" y="2893300"/>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Finance</a:t>
          </a:r>
        </a:p>
      </dsp:txBody>
      <dsp:txXfrm>
        <a:off x="2362841" y="2893300"/>
        <a:ext cx="984056" cy="300137"/>
      </dsp:txXfrm>
    </dsp:sp>
    <dsp:sp modelId="{EE242FC8-3FCD-4E99-8D3E-2969C42CB77A}">
      <dsp:nvSpPr>
        <dsp:cNvPr id="0" name=""/>
        <dsp:cNvSpPr/>
      </dsp:nvSpPr>
      <dsp:spPr>
        <a:xfrm>
          <a:off x="6399" y="1008334"/>
          <a:ext cx="984056" cy="300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solidFill>
                <a:srgbClr val="FFFF00"/>
              </a:solidFill>
            </a:rPr>
            <a:t>Operational Area Support Group</a:t>
          </a:r>
        </a:p>
      </dsp:txBody>
      <dsp:txXfrm>
        <a:off x="6399" y="1008334"/>
        <a:ext cx="984056" cy="30013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ACE3-3D50-4B05-A038-D8EC69AF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4281</Words>
  <Characters>23291</Characters>
  <Application>Microsoft Office Word</Application>
  <DocSecurity>0</DocSecurity>
  <Lines>582</Lines>
  <Paragraphs>340</Paragraphs>
  <ScaleCrop>false</ScaleCrop>
  <HeadingPairs>
    <vt:vector size="2" baseType="variant">
      <vt:variant>
        <vt:lpstr>Title</vt:lpstr>
      </vt:variant>
      <vt:variant>
        <vt:i4>1</vt:i4>
      </vt:variant>
    </vt:vector>
  </HeadingPairs>
  <TitlesOfParts>
    <vt:vector size="1" baseType="lpstr">
      <vt:lpstr/>
    </vt:vector>
  </TitlesOfParts>
  <Company>City of Albany</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Fjastad</dc:creator>
  <cp:keywords/>
  <dc:description/>
  <cp:lastModifiedBy>Carl Fjastad</cp:lastModifiedBy>
  <cp:revision>7</cp:revision>
  <dcterms:created xsi:type="dcterms:W3CDTF">2026-04-20T08:06:00Z</dcterms:created>
  <dcterms:modified xsi:type="dcterms:W3CDTF">2026-05-25T06:57:00Z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